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DCD65" w14:textId="24E19655" w:rsidR="00667F5B" w:rsidRPr="00334390" w:rsidRDefault="00667F5B" w:rsidP="00667F5B">
      <w:pPr>
        <w:jc w:val="center"/>
        <w:rPr>
          <w:rFonts w:ascii="Arial Narrow" w:hAnsi="Arial Narrow" w:cs="Arial"/>
          <w:b/>
          <w:sz w:val="24"/>
          <w:szCs w:val="24"/>
        </w:rPr>
      </w:pPr>
      <w:r w:rsidRPr="00334390">
        <w:rPr>
          <w:rFonts w:ascii="Arial Narrow" w:hAnsi="Arial Narrow" w:cs="Arial"/>
          <w:b/>
          <w:sz w:val="24"/>
          <w:szCs w:val="24"/>
        </w:rPr>
        <w:t>Précision sur la modification des attentes liées aux exigences du PFÉQ</w:t>
      </w:r>
      <w:r w:rsidR="00BD5638" w:rsidRPr="00BD5638">
        <w:rPr>
          <w:rFonts w:ascii="Arial Narrow" w:hAnsi="Arial Narrow" w:cs="Arial"/>
          <w:b/>
          <w:sz w:val="36"/>
          <w:szCs w:val="24"/>
        </w:rPr>
        <w:t xml:space="preserve"> </w:t>
      </w:r>
      <w:r w:rsidR="00BD5638" w:rsidRPr="00BD5638">
        <w:rPr>
          <w:rFonts w:ascii="Arial Narrow" w:hAnsi="Arial Narrow" w:cs="Arial"/>
          <w:b/>
          <w:sz w:val="24"/>
          <w:szCs w:val="18"/>
        </w:rPr>
        <w:t xml:space="preserve">– </w:t>
      </w:r>
      <w:r w:rsidR="00BD5638">
        <w:rPr>
          <w:rFonts w:ascii="Arial Narrow" w:hAnsi="Arial Narrow" w:cs="Arial"/>
          <w:b/>
          <w:sz w:val="24"/>
          <w:szCs w:val="18"/>
        </w:rPr>
        <w:t>Français - L</w:t>
      </w:r>
      <w:r w:rsidR="00BD5638" w:rsidRPr="00BD5638">
        <w:rPr>
          <w:rFonts w:ascii="Arial Narrow" w:hAnsi="Arial Narrow" w:cs="Arial"/>
          <w:b/>
          <w:sz w:val="24"/>
          <w:szCs w:val="18"/>
        </w:rPr>
        <w:t>ire et apprécier des textes variés</w:t>
      </w:r>
      <w:r w:rsidR="00BD5638">
        <w:rPr>
          <w:rFonts w:ascii="Arial Narrow" w:hAnsi="Arial Narrow" w:cs="Arial"/>
          <w:b/>
          <w:sz w:val="24"/>
          <w:szCs w:val="18"/>
        </w:rPr>
        <w:t xml:space="preserve"> – 1</w:t>
      </w:r>
      <w:r w:rsidR="00BD5638" w:rsidRPr="00BD5638">
        <w:rPr>
          <w:rFonts w:ascii="Arial Narrow" w:hAnsi="Arial Narrow" w:cs="Arial"/>
          <w:b/>
          <w:sz w:val="24"/>
          <w:szCs w:val="18"/>
          <w:vertAlign w:val="superscript"/>
        </w:rPr>
        <w:t>er</w:t>
      </w:r>
      <w:r w:rsidR="00BD5638">
        <w:rPr>
          <w:rFonts w:ascii="Arial Narrow" w:hAnsi="Arial Narrow" w:cs="Arial"/>
          <w:b/>
          <w:sz w:val="24"/>
          <w:szCs w:val="18"/>
        </w:rPr>
        <w:t xml:space="preserve"> cycle du secondaire</w:t>
      </w:r>
    </w:p>
    <w:p w14:paraId="6E3D69B0" w14:textId="77777777" w:rsidR="00667F5B" w:rsidRPr="00334390" w:rsidRDefault="00667F5B" w:rsidP="00667F5B">
      <w:pPr>
        <w:jc w:val="both"/>
        <w:rPr>
          <w:rFonts w:ascii="Arial Narrow" w:hAnsi="Arial Narrow" w:cs="Arial"/>
          <w:sz w:val="16"/>
          <w:szCs w:val="16"/>
        </w:rPr>
      </w:pPr>
      <w:r w:rsidRPr="00334390">
        <w:rPr>
          <w:rFonts w:ascii="Arial Narrow" w:hAnsi="Arial Narrow" w:cs="Arial"/>
          <w:noProof/>
          <w:sz w:val="16"/>
          <w:szCs w:val="16"/>
          <w:lang w:eastAsia="fr-CA"/>
        </w:rPr>
        <mc:AlternateContent>
          <mc:Choice Requires="wps">
            <w:drawing>
              <wp:anchor distT="0" distB="0" distL="114300" distR="114300" simplePos="0" relativeHeight="251660288" behindDoc="0" locked="0" layoutInCell="1" allowOverlap="1" wp14:anchorId="39BC9E33" wp14:editId="140DE3FF">
                <wp:simplePos x="0" y="0"/>
                <wp:positionH relativeFrom="column">
                  <wp:posOffset>5749982</wp:posOffset>
                </wp:positionH>
                <wp:positionV relativeFrom="paragraph">
                  <wp:posOffset>86880</wp:posOffset>
                </wp:positionV>
                <wp:extent cx="5548745" cy="1403985"/>
                <wp:effectExtent l="0" t="0" r="13970" b="2540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745" cy="1403985"/>
                        </a:xfrm>
                        <a:prstGeom prst="rect">
                          <a:avLst/>
                        </a:prstGeom>
                        <a:solidFill>
                          <a:srgbClr val="FFFFFF"/>
                        </a:solidFill>
                        <a:ln w="9525">
                          <a:solidFill>
                            <a:srgbClr val="000000"/>
                          </a:solidFill>
                          <a:miter lim="800000"/>
                          <a:headEnd/>
                          <a:tailEnd/>
                        </a:ln>
                      </wps:spPr>
                      <wps:txbx>
                        <w:txbxContent>
                          <w:p w14:paraId="67AA56B2" w14:textId="77777777" w:rsidR="00667F5B" w:rsidRPr="002A3B5C" w:rsidRDefault="00667F5B" w:rsidP="00667F5B">
                            <w:pPr>
                              <w:rPr>
                                <w:rFonts w:ascii="Arial Narrow" w:hAnsi="Arial Narrow"/>
                                <w:b/>
                                <w:sz w:val="20"/>
                                <w:szCs w:val="20"/>
                              </w:rPr>
                            </w:pPr>
                            <w:r w:rsidRPr="002A3B5C">
                              <w:rPr>
                                <w:rFonts w:ascii="Arial Narrow" w:hAnsi="Arial Narrow"/>
                                <w:b/>
                                <w:sz w:val="20"/>
                                <w:szCs w:val="20"/>
                              </w:rPr>
                              <w:t>DÉFINITION</w:t>
                            </w:r>
                          </w:p>
                          <w:p w14:paraId="0CCCE3C0" w14:textId="77777777" w:rsidR="00667F5B" w:rsidRPr="002A3B5C" w:rsidRDefault="00667F5B" w:rsidP="00667F5B">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2B4A049C" w14:textId="77777777" w:rsidR="00667F5B" w:rsidRPr="002A3B5C" w:rsidRDefault="00667F5B" w:rsidP="00667F5B">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BC9E33" id="_x0000_t202" coordsize="21600,21600" o:spt="202" path="m,l,21600r21600,l21600,xe">
                <v:stroke joinstyle="miter"/>
                <v:path gradientshapeok="t" o:connecttype="rect"/>
              </v:shapetype>
              <v:shape id="Zone de texte 2" o:spid="_x0000_s1026" type="#_x0000_t202" style="position:absolute;left:0;text-align:left;margin-left:452.75pt;margin-top:6.85pt;width:436.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">
                <v:textbox style="mso-fit-shape-to-text:t">
                  <w:txbxContent>
                    <w:p w14:paraId="67AA56B2" w14:textId="77777777" w:rsidR="00667F5B" w:rsidRPr="002A3B5C" w:rsidRDefault="00667F5B" w:rsidP="00667F5B">
                      <w:pPr>
                        <w:rPr>
                          <w:rFonts w:ascii="Arial Narrow" w:hAnsi="Arial Narrow"/>
                          <w:b/>
                          <w:sz w:val="20"/>
                          <w:szCs w:val="20"/>
                        </w:rPr>
                      </w:pPr>
                      <w:r w:rsidRPr="002A3B5C">
                        <w:rPr>
                          <w:rFonts w:ascii="Arial Narrow" w:hAnsi="Arial Narrow"/>
                          <w:b/>
                          <w:sz w:val="20"/>
                          <w:szCs w:val="20"/>
                        </w:rPr>
                        <w:t>DÉFINITION</w:t>
                      </w:r>
                    </w:p>
                    <w:p w14:paraId="0CCCE3C0" w14:textId="77777777" w:rsidR="00667F5B" w:rsidRPr="002A3B5C" w:rsidRDefault="00667F5B" w:rsidP="00667F5B">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2B4A049C" w14:textId="77777777" w:rsidR="00667F5B" w:rsidRPr="002A3B5C" w:rsidRDefault="00667F5B" w:rsidP="00667F5B">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v:textbox>
              </v:shape>
            </w:pict>
          </mc:Fallback>
        </mc:AlternateContent>
      </w:r>
      <w:r w:rsidRPr="00334390">
        <w:rPr>
          <w:rFonts w:ascii="Arial Narrow" w:hAnsi="Arial Narrow" w:cs="Arial"/>
          <w:noProof/>
          <w:sz w:val="16"/>
          <w:szCs w:val="16"/>
          <w:lang w:eastAsia="fr-CA"/>
        </w:rPr>
        <mc:AlternateContent>
          <mc:Choice Requires="wps">
            <w:drawing>
              <wp:anchor distT="0" distB="0" distL="114300" distR="114300" simplePos="0" relativeHeight="251659264" behindDoc="0" locked="0" layoutInCell="1" allowOverlap="1" wp14:anchorId="73F05C77" wp14:editId="67182F39">
                <wp:simplePos x="0" y="0"/>
                <wp:positionH relativeFrom="column">
                  <wp:posOffset>-131445</wp:posOffset>
                </wp:positionH>
                <wp:positionV relativeFrom="paragraph">
                  <wp:posOffset>73025</wp:posOffset>
                </wp:positionV>
                <wp:extent cx="5458460" cy="1403985"/>
                <wp:effectExtent l="0" t="0" r="2794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403985"/>
                        </a:xfrm>
                        <a:prstGeom prst="rect">
                          <a:avLst/>
                        </a:prstGeom>
                        <a:solidFill>
                          <a:srgbClr val="FFFFFF"/>
                        </a:solidFill>
                        <a:ln w="9525">
                          <a:solidFill>
                            <a:srgbClr val="000000"/>
                          </a:solidFill>
                          <a:miter lim="800000"/>
                          <a:headEnd/>
                          <a:tailEnd/>
                        </a:ln>
                      </wps:spPr>
                      <wps:txbx>
                        <w:txbxContent>
                          <w:p w14:paraId="71537EAC" w14:textId="77777777" w:rsidR="00667F5B" w:rsidRPr="002A3B5C" w:rsidRDefault="00667F5B" w:rsidP="00667F5B">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2B2F73E3" w14:textId="77777777" w:rsidR="00667F5B" w:rsidRPr="002A3B5C" w:rsidRDefault="00667F5B" w:rsidP="00667F5B">
                            <w:pPr>
                              <w:spacing w:after="0" w:line="240" w:lineRule="auto"/>
                              <w:rPr>
                                <w:rFonts w:ascii="Arial Narrow" w:hAnsi="Arial Narrow"/>
                                <w:b/>
                                <w:color w:val="000000" w:themeColor="text1"/>
                                <w:kern w:val="24"/>
                                <w:sz w:val="20"/>
                                <w:szCs w:val="20"/>
                              </w:rPr>
                            </w:pPr>
                          </w:p>
                          <w:p w14:paraId="567D986A" w14:textId="77777777" w:rsidR="00667F5B" w:rsidRPr="002A3B5C" w:rsidRDefault="00667F5B" w:rsidP="00667F5B">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del w:id="0" w:author="Tremblay Jean-François" w:date="2017-10-23T14:25:00Z">
                              <w:r w:rsidDel="00AA7596">
                                <w:rPr>
                                  <w:rFonts w:ascii="Arial Narrow" w:hAnsi="Arial Narrow"/>
                                  <w:color w:val="000000" w:themeColor="text1"/>
                                  <w:kern w:val="24"/>
                                  <w:sz w:val="20"/>
                                  <w:szCs w:val="20"/>
                                </w:rPr>
                                <w:delText>,</w:delText>
                              </w:r>
                            </w:del>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2B4D0941" w14:textId="77777777" w:rsidR="00667F5B" w:rsidRPr="002A3B5C" w:rsidRDefault="00667F5B" w:rsidP="00667F5B">
                            <w:pPr>
                              <w:spacing w:after="0" w:line="240" w:lineRule="auto"/>
                              <w:jc w:val="both"/>
                              <w:rPr>
                                <w:rFonts w:ascii="Arial Narrow" w:hAnsi="Arial Narrow"/>
                                <w:color w:val="000000" w:themeColor="text1"/>
                                <w:kern w:val="24"/>
                                <w:sz w:val="20"/>
                                <w:szCs w:val="20"/>
                              </w:rPr>
                            </w:pPr>
                          </w:p>
                          <w:p w14:paraId="4568C7EC" w14:textId="77777777" w:rsidR="00667F5B" w:rsidRPr="002A3B5C" w:rsidRDefault="00667F5B" w:rsidP="00667F5B">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5FCA833F" w14:textId="77777777" w:rsidR="00667F5B" w:rsidRPr="002A3B5C" w:rsidRDefault="00667F5B" w:rsidP="00667F5B">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7719F1E8" w14:textId="77777777" w:rsidR="00667F5B" w:rsidRPr="002A3B5C" w:rsidRDefault="00667F5B" w:rsidP="00667F5B">
                            <w:pPr>
                              <w:jc w:val="both"/>
                              <w:rPr>
                                <w:rFonts w:ascii="Arial Narrow" w:hAnsi="Arial Narrow"/>
                                <w:sz w:val="20"/>
                                <w:szCs w:val="20"/>
                              </w:rPr>
                            </w:pPr>
                            <w:r w:rsidRPr="002A3B5C">
                              <w:rPr>
                                <w:rFonts w:ascii="Arial Narrow" w:hAnsi="Arial Narrow"/>
                                <w:sz w:val="20"/>
                                <w:szCs w:val="20"/>
                              </w:rPr>
                              <w:t>Seuls les élèves âgés de 8 ans et plus au 30 septembre de l’année courante pourraient se prévaloir d’un code matière modifié.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05C77" id="_x0000_s1027" type="#_x0000_t202" style="position:absolute;left:0;text-align:left;margin-left:-10.35pt;margin-top:5.75pt;width:429.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">
                <v:textbox style="mso-fit-shape-to-text:t">
                  <w:txbxContent>
                    <w:p w14:paraId="71537EAC" w14:textId="77777777" w:rsidR="00667F5B" w:rsidRPr="002A3B5C" w:rsidRDefault="00667F5B" w:rsidP="00667F5B">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2B2F73E3" w14:textId="77777777" w:rsidR="00667F5B" w:rsidRPr="002A3B5C" w:rsidRDefault="00667F5B" w:rsidP="00667F5B">
                      <w:pPr>
                        <w:spacing w:after="0" w:line="240" w:lineRule="auto"/>
                        <w:rPr>
                          <w:rFonts w:ascii="Arial Narrow" w:hAnsi="Arial Narrow"/>
                          <w:b/>
                          <w:color w:val="000000" w:themeColor="text1"/>
                          <w:kern w:val="24"/>
                          <w:sz w:val="20"/>
                          <w:szCs w:val="20"/>
                        </w:rPr>
                      </w:pPr>
                    </w:p>
                    <w:p w14:paraId="567D986A" w14:textId="77777777" w:rsidR="00667F5B" w:rsidRPr="002A3B5C" w:rsidRDefault="00667F5B" w:rsidP="00667F5B">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del w:id="1" w:author="Tremblay Jean-François" w:date="2017-10-23T14:25:00Z">
                        <w:r w:rsidDel="00AA7596">
                          <w:rPr>
                            <w:rFonts w:ascii="Arial Narrow" w:hAnsi="Arial Narrow"/>
                            <w:color w:val="000000" w:themeColor="text1"/>
                            <w:kern w:val="24"/>
                            <w:sz w:val="20"/>
                            <w:szCs w:val="20"/>
                          </w:rPr>
                          <w:delText>,</w:delText>
                        </w:r>
                      </w:del>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2B4D0941" w14:textId="77777777" w:rsidR="00667F5B" w:rsidRPr="002A3B5C" w:rsidRDefault="00667F5B" w:rsidP="00667F5B">
                      <w:pPr>
                        <w:spacing w:after="0" w:line="240" w:lineRule="auto"/>
                        <w:jc w:val="both"/>
                        <w:rPr>
                          <w:rFonts w:ascii="Arial Narrow" w:hAnsi="Arial Narrow"/>
                          <w:color w:val="000000" w:themeColor="text1"/>
                          <w:kern w:val="24"/>
                          <w:sz w:val="20"/>
                          <w:szCs w:val="20"/>
                        </w:rPr>
                      </w:pPr>
                    </w:p>
                    <w:p w14:paraId="4568C7EC" w14:textId="77777777" w:rsidR="00667F5B" w:rsidRPr="002A3B5C" w:rsidRDefault="00667F5B" w:rsidP="00667F5B">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5FCA833F" w14:textId="77777777" w:rsidR="00667F5B" w:rsidRPr="002A3B5C" w:rsidRDefault="00667F5B" w:rsidP="00667F5B">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7719F1E8" w14:textId="77777777" w:rsidR="00667F5B" w:rsidRPr="002A3B5C" w:rsidRDefault="00667F5B" w:rsidP="00667F5B">
                      <w:pPr>
                        <w:jc w:val="both"/>
                        <w:rPr>
                          <w:rFonts w:ascii="Arial Narrow" w:hAnsi="Arial Narrow"/>
                          <w:sz w:val="20"/>
                          <w:szCs w:val="20"/>
                        </w:rPr>
                      </w:pPr>
                      <w:r w:rsidRPr="002A3B5C">
                        <w:rPr>
                          <w:rFonts w:ascii="Arial Narrow" w:hAnsi="Arial Narrow"/>
                          <w:sz w:val="20"/>
                          <w:szCs w:val="20"/>
                        </w:rPr>
                        <w:t>Seuls les élèves âgés de 8 ans et plus au 30 septembre de l’année courante pourraient se prévaloir d’un code matière modifié.</w:t>
                      </w:r>
                    </w:p>
                  </w:txbxContent>
                </v:textbox>
              </v:shape>
            </w:pict>
          </mc:Fallback>
        </mc:AlternateContent>
      </w:r>
    </w:p>
    <w:p w14:paraId="450C8883" w14:textId="77777777" w:rsidR="00667F5B" w:rsidRPr="00334390" w:rsidRDefault="00667F5B" w:rsidP="00667F5B">
      <w:pPr>
        <w:jc w:val="both"/>
        <w:rPr>
          <w:rFonts w:ascii="Arial Narrow" w:hAnsi="Arial Narrow" w:cs="Arial"/>
          <w:sz w:val="16"/>
          <w:szCs w:val="16"/>
        </w:rPr>
      </w:pPr>
    </w:p>
    <w:p w14:paraId="0CDDE1EF" w14:textId="77777777" w:rsidR="00667F5B" w:rsidRPr="00334390" w:rsidRDefault="00667F5B" w:rsidP="00667F5B">
      <w:pPr>
        <w:jc w:val="both"/>
        <w:rPr>
          <w:rFonts w:ascii="Arial Narrow" w:hAnsi="Arial Narrow" w:cs="Arial"/>
          <w:sz w:val="16"/>
          <w:szCs w:val="16"/>
        </w:rPr>
      </w:pPr>
    </w:p>
    <w:p w14:paraId="37314738" w14:textId="77777777" w:rsidR="00667F5B" w:rsidRPr="00334390" w:rsidRDefault="00667F5B" w:rsidP="00667F5B">
      <w:pPr>
        <w:jc w:val="both"/>
        <w:rPr>
          <w:rFonts w:ascii="Arial Narrow" w:hAnsi="Arial Narrow" w:cs="Arial"/>
          <w:sz w:val="16"/>
          <w:szCs w:val="16"/>
        </w:rPr>
      </w:pPr>
    </w:p>
    <w:p w14:paraId="78860E6D" w14:textId="77777777" w:rsidR="00667F5B" w:rsidRPr="00334390" w:rsidRDefault="00667F5B" w:rsidP="00667F5B">
      <w:pPr>
        <w:jc w:val="both"/>
        <w:rPr>
          <w:rFonts w:ascii="Arial Narrow" w:hAnsi="Arial Narrow" w:cs="Arial"/>
          <w:sz w:val="16"/>
          <w:szCs w:val="16"/>
        </w:rPr>
      </w:pPr>
    </w:p>
    <w:p w14:paraId="49E458B1" w14:textId="77777777" w:rsidR="00667F5B" w:rsidRPr="00334390" w:rsidRDefault="00667F5B" w:rsidP="00667F5B">
      <w:pPr>
        <w:jc w:val="both"/>
        <w:rPr>
          <w:rFonts w:ascii="Arial Narrow" w:hAnsi="Arial Narrow" w:cs="Arial"/>
          <w:sz w:val="16"/>
          <w:szCs w:val="16"/>
        </w:rPr>
      </w:pPr>
    </w:p>
    <w:p w14:paraId="582B6A1F" w14:textId="77777777" w:rsidR="00667F5B" w:rsidRPr="00334390" w:rsidRDefault="00667F5B" w:rsidP="00667F5B">
      <w:pPr>
        <w:jc w:val="both"/>
        <w:rPr>
          <w:rFonts w:ascii="Arial Narrow" w:hAnsi="Arial Narrow" w:cs="Arial"/>
          <w:sz w:val="16"/>
          <w:szCs w:val="16"/>
        </w:rPr>
      </w:pPr>
      <w:r w:rsidRPr="00334390">
        <w:rPr>
          <w:rFonts w:ascii="Arial Narrow" w:hAnsi="Arial Narrow" w:cs="Arial"/>
          <w:noProof/>
          <w:sz w:val="24"/>
          <w:szCs w:val="24"/>
          <w:lang w:eastAsia="fr-CA"/>
        </w:rPr>
        <mc:AlternateContent>
          <mc:Choice Requires="wps">
            <w:drawing>
              <wp:anchor distT="0" distB="0" distL="114300" distR="114300" simplePos="0" relativeHeight="251661312" behindDoc="0" locked="0" layoutInCell="1" allowOverlap="1" wp14:anchorId="25D8906D" wp14:editId="00295C99">
                <wp:simplePos x="0" y="0"/>
                <wp:positionH relativeFrom="column">
                  <wp:posOffset>5749925</wp:posOffset>
                </wp:positionH>
                <wp:positionV relativeFrom="paragraph">
                  <wp:posOffset>58651</wp:posOffset>
                </wp:positionV>
                <wp:extent cx="5548630" cy="1403985"/>
                <wp:effectExtent l="0" t="0" r="13970" b="114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03985"/>
                        </a:xfrm>
                        <a:prstGeom prst="rect">
                          <a:avLst/>
                        </a:prstGeom>
                        <a:solidFill>
                          <a:srgbClr val="FFFFFF"/>
                        </a:solidFill>
                        <a:ln w="9525">
                          <a:solidFill>
                            <a:srgbClr val="000000"/>
                          </a:solidFill>
                          <a:miter lim="800000"/>
                          <a:headEnd/>
                          <a:tailEnd/>
                        </a:ln>
                      </wps:spPr>
                      <wps:txbx>
                        <w:txbxContent>
                          <w:p w14:paraId="0BFC7273" w14:textId="77777777" w:rsidR="00667F5B" w:rsidRDefault="00667F5B" w:rsidP="00667F5B">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6EBF5FC5"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3EC9F909"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65639A78"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3929E362"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1704EEC3"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33485F3F" w14:textId="77777777" w:rsidR="00667F5B" w:rsidRPr="002A3B5C" w:rsidRDefault="00667F5B" w:rsidP="00667F5B">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8" w:history="1">
                              <w:r w:rsidRPr="002A3B5C">
                                <w:rPr>
                                  <w:rStyle w:val="Lienhypertexte"/>
                                  <w:rFonts w:ascii="Arial Narrow" w:hAnsi="Arial Narrow"/>
                                  <w:sz w:val="20"/>
                                  <w:szCs w:val="20"/>
                                </w:rPr>
                                <w:t>http://seduc.csdecou.qc.ca/prim-math/adaptations-modifications/</w:t>
                              </w:r>
                            </w:hyperlink>
                          </w:p>
                          <w:p w14:paraId="7A7AB466" w14:textId="77777777" w:rsidR="00667F5B" w:rsidRPr="002A3B5C" w:rsidRDefault="00667F5B" w:rsidP="00667F5B">
                            <w:pPr>
                              <w:pStyle w:val="Pieddepage"/>
                              <w:jc w:val="both"/>
                              <w:rPr>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9" w:history="1">
                              <w:r w:rsidRPr="002A3B5C">
                                <w:rPr>
                                  <w:rStyle w:val="Lienhypertexte"/>
                                  <w:rFonts w:ascii="Arial Narrow" w:hAnsi="Arial Narrow"/>
                                  <w:sz w:val="20"/>
                                  <w:szCs w:val="20"/>
                                </w:rPr>
                                <w:t>http://psg.csbe.qc.ca/wp-content/uploads/2015/05/Document_FAM_09_12_13.pdf</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D8906D" id="_x0000_s1028" type="#_x0000_t202" style="position:absolute;left:0;text-align:left;margin-left:452.75pt;margin-top:4.6pt;width:436.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">
                <v:textbox style="mso-fit-shape-to-text:t">
                  <w:txbxContent>
                    <w:p w14:paraId="0BFC7273" w14:textId="77777777" w:rsidR="00667F5B" w:rsidRDefault="00667F5B" w:rsidP="00667F5B">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6EBF5FC5"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3EC9F909"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65639A78"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3929E362"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1704EEC3"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33485F3F" w14:textId="77777777" w:rsidR="00667F5B" w:rsidRPr="002A3B5C" w:rsidRDefault="00667F5B" w:rsidP="00667F5B">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10" w:history="1">
                        <w:r w:rsidRPr="002A3B5C">
                          <w:rPr>
                            <w:rStyle w:val="Lienhypertexte"/>
                            <w:rFonts w:ascii="Arial Narrow" w:hAnsi="Arial Narrow"/>
                            <w:sz w:val="20"/>
                            <w:szCs w:val="20"/>
                          </w:rPr>
                          <w:t>http://seduc.csdecou.qc.ca/prim-math/adaptations-modifications/</w:t>
                        </w:r>
                      </w:hyperlink>
                    </w:p>
                    <w:p w14:paraId="7A7AB466" w14:textId="77777777" w:rsidR="00667F5B" w:rsidRPr="002A3B5C" w:rsidRDefault="00667F5B" w:rsidP="00667F5B">
                      <w:pPr>
                        <w:pStyle w:val="Pieddepage"/>
                        <w:jc w:val="both"/>
                        <w:rPr>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11" w:history="1">
                        <w:r w:rsidRPr="002A3B5C">
                          <w:rPr>
                            <w:rStyle w:val="Lienhypertexte"/>
                            <w:rFonts w:ascii="Arial Narrow" w:hAnsi="Arial Narrow"/>
                            <w:sz w:val="20"/>
                            <w:szCs w:val="20"/>
                          </w:rPr>
                          <w:t>http://psg.csbe.qc.ca/wp-content/uploads/2015/05/Document_FAM_09_12_13.pdf</w:t>
                        </w:r>
                      </w:hyperlink>
                    </w:p>
                  </w:txbxContent>
                </v:textbox>
              </v:shape>
            </w:pict>
          </mc:Fallback>
        </mc:AlternateContent>
      </w:r>
    </w:p>
    <w:p w14:paraId="14930FB7" w14:textId="77777777" w:rsidR="00667F5B" w:rsidRPr="00334390" w:rsidRDefault="00667F5B" w:rsidP="00667F5B">
      <w:pPr>
        <w:rPr>
          <w:rFonts w:ascii="Arial Narrow" w:hAnsi="Arial Narrow" w:cs="Arial"/>
          <w:sz w:val="24"/>
          <w:szCs w:val="24"/>
        </w:rPr>
      </w:pPr>
    </w:p>
    <w:p w14:paraId="68CE9AE5" w14:textId="77777777" w:rsidR="00667F5B" w:rsidRPr="00334390" w:rsidRDefault="00667F5B" w:rsidP="00667F5B">
      <w:pPr>
        <w:rPr>
          <w:rFonts w:ascii="Arial Narrow" w:hAnsi="Arial Narrow" w:cs="Arial"/>
          <w:sz w:val="24"/>
          <w:szCs w:val="24"/>
        </w:rPr>
      </w:pPr>
    </w:p>
    <w:p w14:paraId="591944F7" w14:textId="77777777" w:rsidR="00667F5B" w:rsidRPr="00334390" w:rsidRDefault="00667F5B" w:rsidP="00667F5B">
      <w:pPr>
        <w:rPr>
          <w:rFonts w:ascii="Arial Narrow" w:hAnsi="Arial Narrow" w:cs="Arial"/>
          <w:sz w:val="24"/>
          <w:szCs w:val="24"/>
        </w:rPr>
      </w:pPr>
      <w:r w:rsidRPr="00334390">
        <w:rPr>
          <w:rFonts w:ascii="Arial Narrow" w:hAnsi="Arial Narrow" w:cs="Arial"/>
          <w:noProof/>
          <w:sz w:val="24"/>
          <w:szCs w:val="24"/>
          <w:lang w:eastAsia="fr-CA"/>
        </w:rPr>
        <mc:AlternateContent>
          <mc:Choice Requires="wps">
            <w:drawing>
              <wp:anchor distT="0" distB="0" distL="114300" distR="114300" simplePos="0" relativeHeight="251662336" behindDoc="0" locked="0" layoutInCell="1" allowOverlap="1" wp14:anchorId="4DD2197F" wp14:editId="1028F4A8">
                <wp:simplePos x="0" y="0"/>
                <wp:positionH relativeFrom="column">
                  <wp:posOffset>-131272</wp:posOffset>
                </wp:positionH>
                <wp:positionV relativeFrom="paragraph">
                  <wp:posOffset>291177</wp:posOffset>
                </wp:positionV>
                <wp:extent cx="5458460" cy="1316182"/>
                <wp:effectExtent l="0" t="0" r="27940" b="1778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316182"/>
                        </a:xfrm>
                        <a:prstGeom prst="rect">
                          <a:avLst/>
                        </a:prstGeom>
                        <a:solidFill>
                          <a:srgbClr val="FFFFFF"/>
                        </a:solidFill>
                        <a:ln w="9525">
                          <a:solidFill>
                            <a:srgbClr val="000000"/>
                          </a:solidFill>
                          <a:miter lim="800000"/>
                          <a:headEnd/>
                          <a:tailEnd/>
                        </a:ln>
                      </wps:spPr>
                      <wps:txbx>
                        <w:txbxContent>
                          <w:p w14:paraId="30F096DF" w14:textId="77777777" w:rsidR="00667F5B" w:rsidRPr="00CC2EFC" w:rsidRDefault="00667F5B" w:rsidP="00667F5B">
                            <w:pPr>
                              <w:rPr>
                                <w:rFonts w:ascii="Arial Narrow" w:hAnsi="Arial Narrow"/>
                                <w:b/>
                                <w:sz w:val="20"/>
                                <w:szCs w:val="20"/>
                              </w:rPr>
                            </w:pPr>
                            <w:r w:rsidRPr="00CC2EFC">
                              <w:rPr>
                                <w:rFonts w:ascii="Arial Narrow" w:hAnsi="Arial Narrow"/>
                                <w:b/>
                                <w:sz w:val="20"/>
                                <w:szCs w:val="20"/>
                              </w:rPr>
                              <w:t>POURQUOI UNE GRILLE DE PRÉCISIONS SUR LES MODIFICATIONS?</w:t>
                            </w:r>
                          </w:p>
                          <w:p w14:paraId="18D8ABB3" w14:textId="77777777" w:rsidR="00667F5B" w:rsidRPr="00CC2EFC" w:rsidRDefault="00667F5B" w:rsidP="00667F5B">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4B3FBED4" w14:textId="77777777" w:rsidR="00667F5B" w:rsidRPr="00CC2EFC" w:rsidRDefault="00667F5B" w:rsidP="00667F5B">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2197F" id="_x0000_s1029" type="#_x0000_t202" style="position:absolute;margin-left:-10.35pt;margin-top:22.95pt;width:429.8pt;height:10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">
                <v:textbox>
                  <w:txbxContent>
                    <w:p w14:paraId="30F096DF" w14:textId="77777777" w:rsidR="00667F5B" w:rsidRPr="00CC2EFC" w:rsidRDefault="00667F5B" w:rsidP="00667F5B">
                      <w:pPr>
                        <w:rPr>
                          <w:rFonts w:ascii="Arial Narrow" w:hAnsi="Arial Narrow"/>
                          <w:b/>
                          <w:sz w:val="20"/>
                          <w:szCs w:val="20"/>
                        </w:rPr>
                      </w:pPr>
                      <w:r w:rsidRPr="00CC2EFC">
                        <w:rPr>
                          <w:rFonts w:ascii="Arial Narrow" w:hAnsi="Arial Narrow"/>
                          <w:b/>
                          <w:sz w:val="20"/>
                          <w:szCs w:val="20"/>
                        </w:rPr>
                        <w:t>POURQUOI UNE GRILLE DE PRÉCISIONS SUR LES MODIFICATIONS?</w:t>
                      </w:r>
                    </w:p>
                    <w:p w14:paraId="18D8ABB3" w14:textId="77777777" w:rsidR="00667F5B" w:rsidRPr="00CC2EFC" w:rsidRDefault="00667F5B" w:rsidP="00667F5B">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4B3FBED4" w14:textId="77777777" w:rsidR="00667F5B" w:rsidRPr="00CC2EFC" w:rsidRDefault="00667F5B" w:rsidP="00667F5B">
                      <w:pPr>
                        <w:rPr>
                          <w:rFonts w:ascii="Arial Narrow" w:hAnsi="Arial Narrow"/>
                          <w:sz w:val="20"/>
                          <w:szCs w:val="20"/>
                        </w:rPr>
                      </w:pPr>
                    </w:p>
                  </w:txbxContent>
                </v:textbox>
              </v:shape>
            </w:pict>
          </mc:Fallback>
        </mc:AlternateContent>
      </w:r>
    </w:p>
    <w:p w14:paraId="3977A8A6" w14:textId="77777777" w:rsidR="00667F5B" w:rsidRPr="00334390" w:rsidRDefault="00667F5B" w:rsidP="00667F5B">
      <w:pPr>
        <w:rPr>
          <w:rFonts w:ascii="Arial Narrow" w:hAnsi="Arial Narrow" w:cs="Arial"/>
          <w:sz w:val="24"/>
          <w:szCs w:val="24"/>
        </w:rPr>
      </w:pPr>
    </w:p>
    <w:p w14:paraId="3E8DB7E1" w14:textId="77777777" w:rsidR="00667F5B" w:rsidRPr="00334390" w:rsidRDefault="00667F5B" w:rsidP="00667F5B">
      <w:pPr>
        <w:rPr>
          <w:rFonts w:ascii="Arial Narrow" w:hAnsi="Arial Narrow" w:cs="Arial"/>
          <w:sz w:val="24"/>
          <w:szCs w:val="24"/>
        </w:rPr>
      </w:pPr>
    </w:p>
    <w:p w14:paraId="5DD408D4" w14:textId="77777777" w:rsidR="00667F5B" w:rsidRPr="00334390" w:rsidRDefault="00667F5B" w:rsidP="00667F5B">
      <w:pPr>
        <w:rPr>
          <w:rFonts w:ascii="Arial Narrow" w:hAnsi="Arial Narrow" w:cs="Arial"/>
          <w:sz w:val="24"/>
          <w:szCs w:val="24"/>
        </w:rPr>
      </w:pPr>
    </w:p>
    <w:p w14:paraId="2A63A1E8" w14:textId="77777777" w:rsidR="00667F5B" w:rsidRPr="00334390" w:rsidRDefault="00667F5B" w:rsidP="00667F5B">
      <w:pPr>
        <w:rPr>
          <w:rFonts w:ascii="Arial Narrow" w:hAnsi="Arial Narrow" w:cs="Arial"/>
          <w:sz w:val="24"/>
          <w:szCs w:val="24"/>
        </w:rPr>
      </w:pPr>
    </w:p>
    <w:p w14:paraId="4B47028B" w14:textId="77777777" w:rsidR="00667F5B" w:rsidRPr="00334390" w:rsidRDefault="00667F5B" w:rsidP="00667F5B">
      <w:pPr>
        <w:rPr>
          <w:rFonts w:ascii="Arial Narrow" w:hAnsi="Arial Narrow" w:cs="Arial"/>
          <w:sz w:val="24"/>
          <w:szCs w:val="24"/>
        </w:rPr>
      </w:pPr>
      <w:r w:rsidRPr="00334390">
        <w:rPr>
          <w:rFonts w:ascii="Arial Narrow" w:hAnsi="Arial Narrow" w:cs="Arial"/>
          <w:noProof/>
          <w:sz w:val="24"/>
          <w:szCs w:val="24"/>
          <w:lang w:eastAsia="fr-CA"/>
        </w:rPr>
        <mc:AlternateContent>
          <mc:Choice Requires="wps">
            <w:drawing>
              <wp:anchor distT="0" distB="0" distL="114300" distR="114300" simplePos="0" relativeHeight="251658240" behindDoc="0" locked="0" layoutInCell="1" allowOverlap="1" wp14:anchorId="0E3E98E4" wp14:editId="127C1DBA">
                <wp:simplePos x="0" y="0"/>
                <wp:positionH relativeFrom="column">
                  <wp:posOffset>-75854</wp:posOffset>
                </wp:positionH>
                <wp:positionV relativeFrom="paragraph">
                  <wp:posOffset>250536</wp:posOffset>
                </wp:positionV>
                <wp:extent cx="5403042" cy="1403985"/>
                <wp:effectExtent l="0" t="0" r="26670" b="222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042" cy="1403985"/>
                        </a:xfrm>
                        <a:prstGeom prst="rect">
                          <a:avLst/>
                        </a:prstGeom>
                        <a:solidFill>
                          <a:srgbClr val="FFFFFF"/>
                        </a:solidFill>
                        <a:ln w="9525">
                          <a:solidFill>
                            <a:srgbClr val="000000"/>
                          </a:solidFill>
                          <a:miter lim="800000"/>
                          <a:headEnd/>
                          <a:tailEnd/>
                        </a:ln>
                      </wps:spPr>
                      <wps:txbx>
                        <w:txbxContent>
                          <w:p w14:paraId="01348B35" w14:textId="77777777" w:rsidR="00667F5B" w:rsidRPr="00C00194" w:rsidRDefault="00667F5B" w:rsidP="00667F5B">
                            <w:pPr>
                              <w:rPr>
                                <w:rFonts w:ascii="Arial Narrow" w:hAnsi="Arial Narrow"/>
                                <w:b/>
                                <w:sz w:val="20"/>
                                <w:szCs w:val="20"/>
                              </w:rPr>
                            </w:pPr>
                            <w:r w:rsidRPr="00C00194">
                              <w:rPr>
                                <w:rFonts w:ascii="Arial Narrow" w:hAnsi="Arial Narrow"/>
                                <w:b/>
                                <w:sz w:val="20"/>
                                <w:szCs w:val="20"/>
                              </w:rPr>
                              <w:t>UTILISATION</w:t>
                            </w:r>
                          </w:p>
                          <w:p w14:paraId="57CD23A7" w14:textId="46CCD3E4" w:rsidR="00667F5B" w:rsidRPr="00FB23D8" w:rsidRDefault="00667F5B" w:rsidP="00667F5B">
                            <w:pPr>
                              <w:jc w:val="both"/>
                              <w:rPr>
                                <w:rFonts w:ascii="Arial Narrow" w:hAnsi="Arial Narrow" w:cs="Arial"/>
                                <w:sz w:val="20"/>
                                <w:szCs w:val="20"/>
                              </w:rPr>
                            </w:pPr>
                            <w:r>
                              <w:rPr>
                                <w:rFonts w:ascii="Arial Narrow" w:hAnsi="Arial Narrow" w:cs="Arial"/>
                                <w:sz w:val="20"/>
                                <w:szCs w:val="20"/>
                              </w:rPr>
                              <w:t>La présente grille de précisions sur la modification est un outil proposé. Ainsi, à l’aide des versions en format Word, il vous</w:t>
                            </w:r>
                            <w:r w:rsidR="008638E2">
                              <w:rPr>
                                <w:rFonts w:ascii="Arial Narrow" w:hAnsi="Arial Narrow" w:cs="Arial"/>
                                <w:sz w:val="20"/>
                                <w:szCs w:val="20"/>
                              </w:rPr>
                              <w:t xml:space="preserve"> est</w:t>
                            </w:r>
                            <w:r w:rsidRPr="008638E2">
                              <w:rPr>
                                <w:rFonts w:ascii="Arial Narrow" w:hAnsi="Arial Narrow" w:cs="Arial"/>
                                <w:sz w:val="20"/>
                                <w:szCs w:val="20"/>
                              </w:rPr>
                              <w:t xml:space="preserve"> </w:t>
                            </w:r>
                            <w:r>
                              <w:rPr>
                                <w:rFonts w:ascii="Arial Narrow" w:hAnsi="Arial Narrow" w:cs="Arial"/>
                                <w:sz w:val="20"/>
                                <w:szCs w:val="20"/>
                              </w:rPr>
                              <w:t xml:space="preserve">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14:paraId="73DDAEBC" w14:textId="77777777" w:rsidR="00667F5B" w:rsidRPr="009A5749" w:rsidRDefault="00667F5B" w:rsidP="00667F5B">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3E98E4" id="_x0000_s1030" type="#_x0000_t202" style="position:absolute;margin-left:-5.95pt;margin-top:19.75pt;width:425.4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">
                <v:textbox style="mso-fit-shape-to-text:t">
                  <w:txbxContent>
                    <w:p w14:paraId="01348B35" w14:textId="77777777" w:rsidR="00667F5B" w:rsidRPr="00C00194" w:rsidRDefault="00667F5B" w:rsidP="00667F5B">
                      <w:pPr>
                        <w:rPr>
                          <w:rFonts w:ascii="Arial Narrow" w:hAnsi="Arial Narrow"/>
                          <w:b/>
                          <w:sz w:val="20"/>
                          <w:szCs w:val="20"/>
                        </w:rPr>
                      </w:pPr>
                      <w:r w:rsidRPr="00C00194">
                        <w:rPr>
                          <w:rFonts w:ascii="Arial Narrow" w:hAnsi="Arial Narrow"/>
                          <w:b/>
                          <w:sz w:val="20"/>
                          <w:szCs w:val="20"/>
                        </w:rPr>
                        <w:t>UTILISATION</w:t>
                      </w:r>
                    </w:p>
                    <w:p w14:paraId="57CD23A7" w14:textId="46CCD3E4" w:rsidR="00667F5B" w:rsidRPr="00FB23D8" w:rsidRDefault="00667F5B" w:rsidP="00667F5B">
                      <w:pPr>
                        <w:jc w:val="both"/>
                        <w:rPr>
                          <w:rFonts w:ascii="Arial Narrow" w:hAnsi="Arial Narrow" w:cs="Arial"/>
                          <w:sz w:val="20"/>
                          <w:szCs w:val="20"/>
                        </w:rPr>
                      </w:pPr>
                      <w:r>
                        <w:rPr>
                          <w:rFonts w:ascii="Arial Narrow" w:hAnsi="Arial Narrow" w:cs="Arial"/>
                          <w:sz w:val="20"/>
                          <w:szCs w:val="20"/>
                        </w:rPr>
                        <w:t>La présente grille de précisions sur la modification est un outil proposé. Ainsi, à l’aide des versions en format Word, il vous</w:t>
                      </w:r>
                      <w:r w:rsidR="008638E2">
                        <w:rPr>
                          <w:rFonts w:ascii="Arial Narrow" w:hAnsi="Arial Narrow" w:cs="Arial"/>
                          <w:sz w:val="20"/>
                          <w:szCs w:val="20"/>
                        </w:rPr>
                        <w:t xml:space="preserve"> est</w:t>
                      </w:r>
                      <w:r w:rsidRPr="008638E2">
                        <w:rPr>
                          <w:rFonts w:ascii="Arial Narrow" w:hAnsi="Arial Narrow" w:cs="Arial"/>
                          <w:sz w:val="20"/>
                          <w:szCs w:val="20"/>
                        </w:rPr>
                        <w:t xml:space="preserve"> </w:t>
                      </w:r>
                      <w:r>
                        <w:rPr>
                          <w:rFonts w:ascii="Arial Narrow" w:hAnsi="Arial Narrow" w:cs="Arial"/>
                          <w:sz w:val="20"/>
                          <w:szCs w:val="20"/>
                        </w:rPr>
                        <w:t xml:space="preserve">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14:paraId="73DDAEBC" w14:textId="77777777" w:rsidR="00667F5B" w:rsidRPr="009A5749" w:rsidRDefault="00667F5B" w:rsidP="00667F5B">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v:textbox>
              </v:shape>
            </w:pict>
          </mc:Fallback>
        </mc:AlternateContent>
      </w:r>
    </w:p>
    <w:p w14:paraId="7E397059" w14:textId="77777777" w:rsidR="00667F5B" w:rsidRPr="00334390" w:rsidRDefault="00667F5B" w:rsidP="00667F5B">
      <w:pPr>
        <w:rPr>
          <w:rFonts w:ascii="Arial Narrow" w:hAnsi="Arial Narrow" w:cs="Arial"/>
          <w:sz w:val="24"/>
          <w:szCs w:val="24"/>
        </w:rPr>
      </w:pPr>
      <w:r w:rsidRPr="00334390">
        <w:rPr>
          <w:rFonts w:ascii="Arial Narrow" w:hAnsi="Arial Narrow" w:cs="Arial"/>
          <w:noProof/>
          <w:sz w:val="24"/>
          <w:szCs w:val="24"/>
          <w:lang w:eastAsia="fr-CA"/>
        </w:rPr>
        <mc:AlternateContent>
          <mc:Choice Requires="wps">
            <w:drawing>
              <wp:anchor distT="0" distB="0" distL="114300" distR="114300" simplePos="0" relativeHeight="251664384" behindDoc="0" locked="0" layoutInCell="1" allowOverlap="1" wp14:anchorId="3E8D1334" wp14:editId="4526994B">
                <wp:simplePos x="0" y="0"/>
                <wp:positionH relativeFrom="column">
                  <wp:posOffset>5749983</wp:posOffset>
                </wp:positionH>
                <wp:positionV relativeFrom="paragraph">
                  <wp:posOffset>116839</wp:posOffset>
                </wp:positionV>
                <wp:extent cx="5548630" cy="1460211"/>
                <wp:effectExtent l="0" t="0" r="13970" b="2603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60211"/>
                        </a:xfrm>
                        <a:prstGeom prst="rect">
                          <a:avLst/>
                        </a:prstGeom>
                        <a:solidFill>
                          <a:srgbClr val="FFFFFF"/>
                        </a:solidFill>
                        <a:ln w="9525">
                          <a:solidFill>
                            <a:srgbClr val="000000"/>
                          </a:solidFill>
                          <a:miter lim="800000"/>
                          <a:headEnd/>
                          <a:tailEnd/>
                        </a:ln>
                      </wps:spPr>
                      <wps:txbx>
                        <w:txbxContent>
                          <w:p w14:paraId="06A58257" w14:textId="77777777" w:rsidR="00667F5B" w:rsidRPr="006A22C9" w:rsidRDefault="00667F5B" w:rsidP="00667F5B">
                            <w:pPr>
                              <w:rPr>
                                <w:rFonts w:ascii="Arial Narrow" w:hAnsi="Arial Narrow"/>
                                <w:b/>
                                <w:sz w:val="20"/>
                                <w:szCs w:val="20"/>
                              </w:rPr>
                            </w:pPr>
                            <w:r w:rsidRPr="006A22C9">
                              <w:rPr>
                                <w:rFonts w:ascii="Arial Narrow" w:hAnsi="Arial Narrow"/>
                                <w:b/>
                                <w:sz w:val="20"/>
                                <w:szCs w:val="20"/>
                              </w:rPr>
                              <w:t>BARÈME D’ÉVALUATION</w:t>
                            </w:r>
                          </w:p>
                          <w:p w14:paraId="16860924" w14:textId="77777777" w:rsidR="00667F5B" w:rsidRPr="006A22C9" w:rsidRDefault="00667F5B" w:rsidP="00667F5B">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6"/>
                              <w:gridCol w:w="6075"/>
                            </w:tblGrid>
                            <w:tr w:rsidR="00667F5B" w:rsidRPr="006A22C9" w14:paraId="2CF9F7E1" w14:textId="77777777" w:rsidTr="00EB608E">
                              <w:tc>
                                <w:tcPr>
                                  <w:tcW w:w="2376" w:type="dxa"/>
                                </w:tcPr>
                                <w:p w14:paraId="2F197322" w14:textId="77777777" w:rsidR="00667F5B" w:rsidRPr="006A22C9" w:rsidRDefault="00667F5B">
                                  <w:pPr>
                                    <w:rPr>
                                      <w:rFonts w:ascii="Arial Narrow" w:hAnsi="Arial Narrow"/>
                                      <w:sz w:val="20"/>
                                      <w:szCs w:val="20"/>
                                    </w:rPr>
                                  </w:pPr>
                                  <w:r w:rsidRPr="006A22C9">
                                    <w:rPr>
                                      <w:rFonts w:ascii="Arial Narrow" w:hAnsi="Arial Narrow"/>
                                      <w:sz w:val="20"/>
                                      <w:szCs w:val="20"/>
                                    </w:rPr>
                                    <w:t>60%</w:t>
                                  </w:r>
                                </w:p>
                              </w:tc>
                              <w:tc>
                                <w:tcPr>
                                  <w:tcW w:w="6075" w:type="dxa"/>
                                </w:tcPr>
                                <w:p w14:paraId="7E62BD02" w14:textId="77777777" w:rsidR="00667F5B" w:rsidRPr="006A22C9" w:rsidRDefault="00667F5B">
                                  <w:pPr>
                                    <w:rPr>
                                      <w:rFonts w:ascii="Arial Narrow" w:hAnsi="Arial Narrow"/>
                                      <w:sz w:val="20"/>
                                      <w:szCs w:val="20"/>
                                    </w:rPr>
                                  </w:pPr>
                                  <w:r w:rsidRPr="006A22C9">
                                    <w:rPr>
                                      <w:rFonts w:ascii="Arial Narrow" w:hAnsi="Arial Narrow"/>
                                      <w:sz w:val="20"/>
                                      <w:szCs w:val="20"/>
                                    </w:rPr>
                                    <w:t>L’élève répond aux attentes fixées pour lui</w:t>
                                  </w:r>
                                </w:p>
                              </w:tc>
                            </w:tr>
                            <w:tr w:rsidR="00667F5B" w:rsidRPr="006A22C9" w14:paraId="1E61886A" w14:textId="77777777" w:rsidTr="00EB608E">
                              <w:tc>
                                <w:tcPr>
                                  <w:tcW w:w="2376" w:type="dxa"/>
                                </w:tcPr>
                                <w:p w14:paraId="0CA739D9" w14:textId="77777777" w:rsidR="00667F5B" w:rsidRPr="006A22C9" w:rsidRDefault="00667F5B">
                                  <w:pPr>
                                    <w:rPr>
                                      <w:rFonts w:ascii="Arial Narrow" w:hAnsi="Arial Narrow"/>
                                      <w:sz w:val="20"/>
                                      <w:szCs w:val="20"/>
                                    </w:rPr>
                                  </w:pPr>
                                  <w:r w:rsidRPr="006A22C9">
                                    <w:rPr>
                                      <w:rFonts w:ascii="Arial Narrow" w:hAnsi="Arial Narrow"/>
                                      <w:sz w:val="20"/>
                                      <w:szCs w:val="20"/>
                                    </w:rPr>
                                    <w:t>70%</w:t>
                                  </w:r>
                                </w:p>
                              </w:tc>
                              <w:tc>
                                <w:tcPr>
                                  <w:tcW w:w="6075" w:type="dxa"/>
                                </w:tcPr>
                                <w:p w14:paraId="0662FBC6" w14:textId="77777777" w:rsidR="00667F5B" w:rsidRPr="006A22C9" w:rsidRDefault="00667F5B">
                                  <w:pPr>
                                    <w:rPr>
                                      <w:rFonts w:ascii="Arial Narrow" w:hAnsi="Arial Narrow"/>
                                      <w:sz w:val="20"/>
                                      <w:szCs w:val="20"/>
                                    </w:rPr>
                                  </w:pPr>
                                  <w:r w:rsidRPr="006A22C9">
                                    <w:rPr>
                                      <w:rFonts w:ascii="Arial Narrow" w:hAnsi="Arial Narrow"/>
                                      <w:sz w:val="20"/>
                                      <w:szCs w:val="20"/>
                                    </w:rPr>
                                    <w:t>L’élève répond bien aux attentes fixées pour lui</w:t>
                                  </w:r>
                                </w:p>
                              </w:tc>
                            </w:tr>
                            <w:tr w:rsidR="00667F5B" w:rsidRPr="006A22C9" w14:paraId="5D353369" w14:textId="77777777" w:rsidTr="00EB608E">
                              <w:tc>
                                <w:tcPr>
                                  <w:tcW w:w="2376" w:type="dxa"/>
                                </w:tcPr>
                                <w:p w14:paraId="1EBB07CD" w14:textId="77777777" w:rsidR="00667F5B" w:rsidRPr="006A22C9" w:rsidRDefault="00667F5B">
                                  <w:pPr>
                                    <w:rPr>
                                      <w:rFonts w:ascii="Arial Narrow" w:hAnsi="Arial Narrow"/>
                                      <w:sz w:val="20"/>
                                      <w:szCs w:val="20"/>
                                    </w:rPr>
                                  </w:pPr>
                                  <w:r w:rsidRPr="006A22C9">
                                    <w:rPr>
                                      <w:rFonts w:ascii="Arial Narrow" w:hAnsi="Arial Narrow"/>
                                      <w:sz w:val="20"/>
                                      <w:szCs w:val="20"/>
                                    </w:rPr>
                                    <w:t>80%</w:t>
                                  </w:r>
                                </w:p>
                              </w:tc>
                              <w:tc>
                                <w:tcPr>
                                  <w:tcW w:w="6075" w:type="dxa"/>
                                </w:tcPr>
                                <w:p w14:paraId="08270D48" w14:textId="77777777" w:rsidR="00667F5B" w:rsidRPr="006A22C9" w:rsidRDefault="00667F5B">
                                  <w:pPr>
                                    <w:rPr>
                                      <w:rFonts w:ascii="Arial Narrow" w:hAnsi="Arial Narrow"/>
                                      <w:sz w:val="20"/>
                                      <w:szCs w:val="20"/>
                                    </w:rPr>
                                  </w:pPr>
                                  <w:r w:rsidRPr="006A22C9">
                                    <w:rPr>
                                      <w:rFonts w:ascii="Arial Narrow" w:hAnsi="Arial Narrow"/>
                                      <w:sz w:val="20"/>
                                      <w:szCs w:val="20"/>
                                    </w:rPr>
                                    <w:t>L’élève dépasse les attentes fixées pour lui</w:t>
                                  </w:r>
                                </w:p>
                              </w:tc>
                            </w:tr>
                          </w:tbl>
                          <w:p w14:paraId="5D021C15" w14:textId="77777777" w:rsidR="00667F5B" w:rsidRPr="006A22C9" w:rsidRDefault="00667F5B" w:rsidP="00667F5B">
                            <w:pPr>
                              <w:rPr>
                                <w:rFonts w:ascii="Arial Narrow" w:hAnsi="Arial Narrow"/>
                                <w:sz w:val="20"/>
                                <w:szCs w:val="20"/>
                              </w:rPr>
                            </w:pPr>
                          </w:p>
                          <w:p w14:paraId="34FC42C6" w14:textId="77777777" w:rsidR="00667F5B" w:rsidRPr="006A22C9" w:rsidRDefault="00667F5B" w:rsidP="00667F5B">
                            <w:pPr>
                              <w:rPr>
                                <w:rFonts w:ascii="Arial Narrow" w:hAnsi="Arial Narrow"/>
                                <w:sz w:val="20"/>
                                <w:szCs w:val="20"/>
                              </w:rPr>
                            </w:pPr>
                          </w:p>
                          <w:p w14:paraId="4C9A640B" w14:textId="77777777" w:rsidR="00667F5B" w:rsidRPr="006A22C9" w:rsidRDefault="00667F5B" w:rsidP="00667F5B">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D1334" id="_x0000_s1031" type="#_x0000_t202" style="position:absolute;margin-left:452.75pt;margin-top:9.2pt;width:436.9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">
                <v:textbox>
                  <w:txbxContent>
                    <w:p w14:paraId="06A58257" w14:textId="77777777" w:rsidR="00667F5B" w:rsidRPr="006A22C9" w:rsidRDefault="00667F5B" w:rsidP="00667F5B">
                      <w:pPr>
                        <w:rPr>
                          <w:rFonts w:ascii="Arial Narrow" w:hAnsi="Arial Narrow"/>
                          <w:b/>
                          <w:sz w:val="20"/>
                          <w:szCs w:val="20"/>
                        </w:rPr>
                      </w:pPr>
                      <w:r w:rsidRPr="006A22C9">
                        <w:rPr>
                          <w:rFonts w:ascii="Arial Narrow" w:hAnsi="Arial Narrow"/>
                          <w:b/>
                          <w:sz w:val="20"/>
                          <w:szCs w:val="20"/>
                        </w:rPr>
                        <w:t>BARÈME D’ÉVALUATION</w:t>
                      </w:r>
                    </w:p>
                    <w:p w14:paraId="16860924" w14:textId="77777777" w:rsidR="00667F5B" w:rsidRPr="006A22C9" w:rsidRDefault="00667F5B" w:rsidP="00667F5B">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6"/>
                        <w:gridCol w:w="6075"/>
                      </w:tblGrid>
                      <w:tr w:rsidR="00667F5B" w:rsidRPr="006A22C9" w14:paraId="2CF9F7E1" w14:textId="77777777" w:rsidTr="00EB608E">
                        <w:tc>
                          <w:tcPr>
                            <w:tcW w:w="2376" w:type="dxa"/>
                          </w:tcPr>
                          <w:p w14:paraId="2F197322" w14:textId="77777777" w:rsidR="00667F5B" w:rsidRPr="006A22C9" w:rsidRDefault="00667F5B">
                            <w:pPr>
                              <w:rPr>
                                <w:rFonts w:ascii="Arial Narrow" w:hAnsi="Arial Narrow"/>
                                <w:sz w:val="20"/>
                                <w:szCs w:val="20"/>
                              </w:rPr>
                            </w:pPr>
                            <w:r w:rsidRPr="006A22C9">
                              <w:rPr>
                                <w:rFonts w:ascii="Arial Narrow" w:hAnsi="Arial Narrow"/>
                                <w:sz w:val="20"/>
                                <w:szCs w:val="20"/>
                              </w:rPr>
                              <w:t>60%</w:t>
                            </w:r>
                          </w:p>
                        </w:tc>
                        <w:tc>
                          <w:tcPr>
                            <w:tcW w:w="6075" w:type="dxa"/>
                          </w:tcPr>
                          <w:p w14:paraId="7E62BD02" w14:textId="77777777" w:rsidR="00667F5B" w:rsidRPr="006A22C9" w:rsidRDefault="00667F5B">
                            <w:pPr>
                              <w:rPr>
                                <w:rFonts w:ascii="Arial Narrow" w:hAnsi="Arial Narrow"/>
                                <w:sz w:val="20"/>
                                <w:szCs w:val="20"/>
                              </w:rPr>
                            </w:pPr>
                            <w:r w:rsidRPr="006A22C9">
                              <w:rPr>
                                <w:rFonts w:ascii="Arial Narrow" w:hAnsi="Arial Narrow"/>
                                <w:sz w:val="20"/>
                                <w:szCs w:val="20"/>
                              </w:rPr>
                              <w:t>L’élève répond aux attentes fixées pour lui</w:t>
                            </w:r>
                          </w:p>
                        </w:tc>
                      </w:tr>
                      <w:tr w:rsidR="00667F5B" w:rsidRPr="006A22C9" w14:paraId="1E61886A" w14:textId="77777777" w:rsidTr="00EB608E">
                        <w:tc>
                          <w:tcPr>
                            <w:tcW w:w="2376" w:type="dxa"/>
                          </w:tcPr>
                          <w:p w14:paraId="0CA739D9" w14:textId="77777777" w:rsidR="00667F5B" w:rsidRPr="006A22C9" w:rsidRDefault="00667F5B">
                            <w:pPr>
                              <w:rPr>
                                <w:rFonts w:ascii="Arial Narrow" w:hAnsi="Arial Narrow"/>
                                <w:sz w:val="20"/>
                                <w:szCs w:val="20"/>
                              </w:rPr>
                            </w:pPr>
                            <w:r w:rsidRPr="006A22C9">
                              <w:rPr>
                                <w:rFonts w:ascii="Arial Narrow" w:hAnsi="Arial Narrow"/>
                                <w:sz w:val="20"/>
                                <w:szCs w:val="20"/>
                              </w:rPr>
                              <w:t>70%</w:t>
                            </w:r>
                          </w:p>
                        </w:tc>
                        <w:tc>
                          <w:tcPr>
                            <w:tcW w:w="6075" w:type="dxa"/>
                          </w:tcPr>
                          <w:p w14:paraId="0662FBC6" w14:textId="77777777" w:rsidR="00667F5B" w:rsidRPr="006A22C9" w:rsidRDefault="00667F5B">
                            <w:pPr>
                              <w:rPr>
                                <w:rFonts w:ascii="Arial Narrow" w:hAnsi="Arial Narrow"/>
                                <w:sz w:val="20"/>
                                <w:szCs w:val="20"/>
                              </w:rPr>
                            </w:pPr>
                            <w:r w:rsidRPr="006A22C9">
                              <w:rPr>
                                <w:rFonts w:ascii="Arial Narrow" w:hAnsi="Arial Narrow"/>
                                <w:sz w:val="20"/>
                                <w:szCs w:val="20"/>
                              </w:rPr>
                              <w:t>L’élève répond bien aux attentes fixées pour lui</w:t>
                            </w:r>
                          </w:p>
                        </w:tc>
                      </w:tr>
                      <w:tr w:rsidR="00667F5B" w:rsidRPr="006A22C9" w14:paraId="5D353369" w14:textId="77777777" w:rsidTr="00EB608E">
                        <w:tc>
                          <w:tcPr>
                            <w:tcW w:w="2376" w:type="dxa"/>
                          </w:tcPr>
                          <w:p w14:paraId="1EBB07CD" w14:textId="77777777" w:rsidR="00667F5B" w:rsidRPr="006A22C9" w:rsidRDefault="00667F5B">
                            <w:pPr>
                              <w:rPr>
                                <w:rFonts w:ascii="Arial Narrow" w:hAnsi="Arial Narrow"/>
                                <w:sz w:val="20"/>
                                <w:szCs w:val="20"/>
                              </w:rPr>
                            </w:pPr>
                            <w:r w:rsidRPr="006A22C9">
                              <w:rPr>
                                <w:rFonts w:ascii="Arial Narrow" w:hAnsi="Arial Narrow"/>
                                <w:sz w:val="20"/>
                                <w:szCs w:val="20"/>
                              </w:rPr>
                              <w:t>80%</w:t>
                            </w:r>
                          </w:p>
                        </w:tc>
                        <w:tc>
                          <w:tcPr>
                            <w:tcW w:w="6075" w:type="dxa"/>
                          </w:tcPr>
                          <w:p w14:paraId="08270D48" w14:textId="77777777" w:rsidR="00667F5B" w:rsidRPr="006A22C9" w:rsidRDefault="00667F5B">
                            <w:pPr>
                              <w:rPr>
                                <w:rFonts w:ascii="Arial Narrow" w:hAnsi="Arial Narrow"/>
                                <w:sz w:val="20"/>
                                <w:szCs w:val="20"/>
                              </w:rPr>
                            </w:pPr>
                            <w:r w:rsidRPr="006A22C9">
                              <w:rPr>
                                <w:rFonts w:ascii="Arial Narrow" w:hAnsi="Arial Narrow"/>
                                <w:sz w:val="20"/>
                                <w:szCs w:val="20"/>
                              </w:rPr>
                              <w:t>L’élève dépasse les attentes fixées pour lui</w:t>
                            </w:r>
                          </w:p>
                        </w:tc>
                      </w:tr>
                    </w:tbl>
                    <w:p w14:paraId="5D021C15" w14:textId="77777777" w:rsidR="00667F5B" w:rsidRPr="006A22C9" w:rsidRDefault="00667F5B" w:rsidP="00667F5B">
                      <w:pPr>
                        <w:rPr>
                          <w:rFonts w:ascii="Arial Narrow" w:hAnsi="Arial Narrow"/>
                          <w:sz w:val="20"/>
                          <w:szCs w:val="20"/>
                        </w:rPr>
                      </w:pPr>
                    </w:p>
                    <w:p w14:paraId="34FC42C6" w14:textId="77777777" w:rsidR="00667F5B" w:rsidRPr="006A22C9" w:rsidRDefault="00667F5B" w:rsidP="00667F5B">
                      <w:pPr>
                        <w:rPr>
                          <w:rFonts w:ascii="Arial Narrow" w:hAnsi="Arial Narrow"/>
                          <w:sz w:val="20"/>
                          <w:szCs w:val="20"/>
                        </w:rPr>
                      </w:pPr>
                    </w:p>
                    <w:p w14:paraId="4C9A640B" w14:textId="77777777" w:rsidR="00667F5B" w:rsidRPr="006A22C9" w:rsidRDefault="00667F5B" w:rsidP="00667F5B">
                      <w:pPr>
                        <w:rPr>
                          <w:rFonts w:ascii="Arial Narrow" w:hAnsi="Arial Narrow"/>
                          <w:sz w:val="20"/>
                          <w:szCs w:val="20"/>
                        </w:rPr>
                      </w:pPr>
                    </w:p>
                  </w:txbxContent>
                </v:textbox>
              </v:shape>
            </w:pict>
          </mc:Fallback>
        </mc:AlternateContent>
      </w:r>
    </w:p>
    <w:p w14:paraId="7C980F13" w14:textId="77777777" w:rsidR="00667F5B" w:rsidRPr="00334390" w:rsidRDefault="00667F5B" w:rsidP="00667F5B">
      <w:pPr>
        <w:rPr>
          <w:rFonts w:ascii="Arial Narrow" w:hAnsi="Arial Narrow" w:cs="Arial"/>
          <w:sz w:val="24"/>
          <w:szCs w:val="24"/>
        </w:rPr>
      </w:pPr>
    </w:p>
    <w:p w14:paraId="708738C5" w14:textId="77777777" w:rsidR="00667F5B" w:rsidRPr="00334390" w:rsidRDefault="00667F5B" w:rsidP="00667F5B">
      <w:pPr>
        <w:rPr>
          <w:rFonts w:ascii="Arial Narrow" w:hAnsi="Arial Narrow" w:cs="Arial"/>
          <w:sz w:val="24"/>
          <w:szCs w:val="24"/>
        </w:rPr>
      </w:pPr>
    </w:p>
    <w:p w14:paraId="0E99DAED" w14:textId="77777777" w:rsidR="00667F5B" w:rsidRPr="00334390" w:rsidRDefault="00667F5B" w:rsidP="00667F5B">
      <w:pPr>
        <w:rPr>
          <w:rFonts w:ascii="Arial Narrow" w:hAnsi="Arial Narrow" w:cs="Arial"/>
          <w:sz w:val="24"/>
          <w:szCs w:val="24"/>
        </w:rPr>
      </w:pPr>
    </w:p>
    <w:p w14:paraId="3F70653A" w14:textId="77777777" w:rsidR="00667F5B" w:rsidRPr="00334390" w:rsidRDefault="00667F5B" w:rsidP="00667F5B">
      <w:pPr>
        <w:rPr>
          <w:rFonts w:ascii="Arial Narrow" w:hAnsi="Arial Narrow" w:cs="Arial"/>
          <w:sz w:val="24"/>
          <w:szCs w:val="24"/>
        </w:rPr>
      </w:pPr>
    </w:p>
    <w:p w14:paraId="55E84593" w14:textId="77777777" w:rsidR="00667F5B" w:rsidRPr="00334390" w:rsidRDefault="00667F5B" w:rsidP="00667F5B">
      <w:pPr>
        <w:rPr>
          <w:rFonts w:ascii="Arial Narrow" w:hAnsi="Arial Narrow" w:cs="Arial"/>
          <w:sz w:val="24"/>
          <w:szCs w:val="24"/>
        </w:rPr>
      </w:pPr>
    </w:p>
    <w:p w14:paraId="4AC1FAA2" w14:textId="77777777" w:rsidR="001E2C23" w:rsidRPr="00334390" w:rsidRDefault="001E2C23" w:rsidP="001E2C23">
      <w:pPr>
        <w:rPr>
          <w:rFonts w:ascii="Arial Narrow" w:hAnsi="Arial Narrow" w:cs="Arial"/>
          <w:sz w:val="18"/>
          <w:szCs w:val="18"/>
        </w:rPr>
      </w:pPr>
    </w:p>
    <w:p w14:paraId="0EB8F7B7" w14:textId="77777777" w:rsidR="00F63463" w:rsidRPr="00334390" w:rsidRDefault="00F63463" w:rsidP="00F63463">
      <w:pPr>
        <w:spacing w:after="0"/>
        <w:rPr>
          <w:rFonts w:ascii="Arial Narrow" w:hAnsi="Arial Narrow" w:cs="Arial"/>
          <w:b/>
          <w:sz w:val="18"/>
          <w:szCs w:val="18"/>
        </w:rPr>
      </w:pPr>
      <w:r w:rsidRPr="00334390">
        <w:rPr>
          <w:rFonts w:ascii="Arial Narrow" w:hAnsi="Arial Narrow" w:cs="Arial"/>
          <w:sz w:val="18"/>
          <w:szCs w:val="18"/>
        </w:rPr>
        <w:t xml:space="preserve">Nom : </w:t>
      </w:r>
      <w:r w:rsidRPr="00334390">
        <w:rPr>
          <w:rFonts w:ascii="Arial Narrow" w:hAnsi="Arial Narrow" w:cs="Arial"/>
          <w:sz w:val="18"/>
          <w:szCs w:val="18"/>
          <w:u w:val="single"/>
        </w:rPr>
        <w:tab/>
      </w:r>
      <w:r w:rsidRPr="00334390">
        <w:rPr>
          <w:rFonts w:ascii="Arial Narrow" w:hAnsi="Arial Narrow" w:cs="Arial"/>
          <w:sz w:val="18"/>
          <w:szCs w:val="18"/>
          <w:u w:val="single"/>
        </w:rPr>
        <w:tab/>
      </w:r>
      <w:r w:rsidRPr="00334390">
        <w:rPr>
          <w:rFonts w:ascii="Arial Narrow" w:hAnsi="Arial Narrow" w:cs="Arial"/>
          <w:sz w:val="18"/>
          <w:szCs w:val="18"/>
          <w:u w:val="single"/>
        </w:rPr>
        <w:tab/>
      </w:r>
      <w:r w:rsidRPr="00334390">
        <w:rPr>
          <w:rFonts w:ascii="Arial Narrow" w:hAnsi="Arial Narrow" w:cs="Arial"/>
          <w:sz w:val="18"/>
          <w:szCs w:val="18"/>
          <w:u w:val="single"/>
        </w:rPr>
        <w:tab/>
      </w:r>
      <w:r w:rsidRPr="00334390">
        <w:rPr>
          <w:rFonts w:ascii="Arial Narrow" w:hAnsi="Arial Narrow" w:cs="Arial"/>
          <w:sz w:val="18"/>
          <w:szCs w:val="18"/>
          <w:u w:val="single"/>
        </w:rPr>
        <w:tab/>
      </w:r>
      <w:r w:rsidRPr="00334390">
        <w:rPr>
          <w:rFonts w:ascii="Arial Narrow" w:hAnsi="Arial Narrow" w:cs="Arial"/>
          <w:sz w:val="18"/>
          <w:szCs w:val="18"/>
          <w:u w:val="single"/>
        </w:rPr>
        <w:tab/>
      </w:r>
      <w:r w:rsidRPr="00334390">
        <w:rPr>
          <w:rFonts w:ascii="Arial Narrow" w:hAnsi="Arial Narrow" w:cs="Arial"/>
          <w:sz w:val="18"/>
          <w:szCs w:val="18"/>
          <w:u w:val="single"/>
        </w:rPr>
        <w:tab/>
      </w:r>
      <w:r w:rsidRPr="00334390">
        <w:rPr>
          <w:rFonts w:ascii="Arial Narrow" w:hAnsi="Arial Narrow" w:cs="Arial"/>
          <w:sz w:val="18"/>
          <w:szCs w:val="18"/>
        </w:rPr>
        <w:tab/>
      </w:r>
      <w:r w:rsidRPr="00334390">
        <w:rPr>
          <w:rFonts w:ascii="Arial Narrow" w:hAnsi="Arial Narrow" w:cs="Arial"/>
          <w:sz w:val="18"/>
          <w:szCs w:val="18"/>
        </w:rPr>
        <w:tab/>
        <w:t xml:space="preserve">Groupe : </w:t>
      </w:r>
      <w:r w:rsidRPr="00334390">
        <w:rPr>
          <w:rFonts w:ascii="Arial Narrow" w:hAnsi="Arial Narrow" w:cs="Arial"/>
          <w:sz w:val="18"/>
          <w:szCs w:val="18"/>
          <w:u w:val="single"/>
        </w:rPr>
        <w:tab/>
      </w:r>
      <w:r w:rsidRPr="00334390">
        <w:rPr>
          <w:rFonts w:ascii="Arial Narrow" w:hAnsi="Arial Narrow" w:cs="Arial"/>
          <w:sz w:val="18"/>
          <w:szCs w:val="18"/>
          <w:u w:val="single"/>
        </w:rPr>
        <w:tab/>
      </w:r>
      <w:r w:rsidRPr="00334390">
        <w:rPr>
          <w:rFonts w:ascii="Arial Narrow" w:hAnsi="Arial Narrow" w:cs="Arial"/>
          <w:sz w:val="18"/>
          <w:szCs w:val="18"/>
        </w:rPr>
        <w:tab/>
      </w:r>
      <w:r w:rsidRPr="00334390">
        <w:rPr>
          <w:rFonts w:ascii="Arial Narrow" w:hAnsi="Arial Narrow" w:cs="Arial"/>
          <w:sz w:val="18"/>
          <w:szCs w:val="18"/>
        </w:rPr>
        <w:tab/>
        <w:t xml:space="preserve">            Date : __________                                                         </w:t>
      </w:r>
      <w:r w:rsidRPr="00334390">
        <w:rPr>
          <w:rFonts w:ascii="Arial Narrow" w:hAnsi="Arial Narrow" w:cs="Arial"/>
          <w:b/>
          <w:sz w:val="18"/>
          <w:szCs w:val="18"/>
        </w:rPr>
        <w:t>Annexe au plan d’intervention 20__-20__</w:t>
      </w:r>
    </w:p>
    <w:p w14:paraId="6903D94E" w14:textId="77777777" w:rsidR="00F63463" w:rsidRPr="00334390" w:rsidRDefault="00F63463" w:rsidP="00F63463">
      <w:pPr>
        <w:spacing w:after="0"/>
        <w:jc w:val="both"/>
        <w:rPr>
          <w:rFonts w:ascii="Arial Narrow" w:hAnsi="Arial Narrow" w:cs="Arial"/>
          <w:sz w:val="18"/>
          <w:szCs w:val="18"/>
        </w:rPr>
      </w:pPr>
    </w:p>
    <w:p w14:paraId="53B47D85" w14:textId="77777777" w:rsidR="00F63463" w:rsidRPr="00334390" w:rsidRDefault="00F63463" w:rsidP="00F63463">
      <w:pPr>
        <w:autoSpaceDE w:val="0"/>
        <w:autoSpaceDN w:val="0"/>
        <w:adjustRightInd w:val="0"/>
        <w:spacing w:after="0" w:line="240" w:lineRule="auto"/>
        <w:jc w:val="center"/>
        <w:rPr>
          <w:rFonts w:ascii="Arial Narrow" w:hAnsi="Arial Narrow" w:cs="Arial"/>
          <w:b/>
          <w:sz w:val="18"/>
          <w:szCs w:val="18"/>
          <w:u w:val="single"/>
        </w:rPr>
      </w:pPr>
      <w:r w:rsidRPr="00334390">
        <w:rPr>
          <w:rFonts w:ascii="Arial Narrow" w:hAnsi="Arial Narrow" w:cs="Arial"/>
          <w:b/>
          <w:sz w:val="18"/>
          <w:szCs w:val="18"/>
        </w:rPr>
        <w:t xml:space="preserve">Précision sur les modifications aux attentes fixées pour l’élève – </w:t>
      </w:r>
      <w:r w:rsidR="009C2264" w:rsidRPr="00334390">
        <w:rPr>
          <w:rFonts w:ascii="Arial Narrow" w:hAnsi="Arial Narrow" w:cs="Arial"/>
          <w:b/>
          <w:sz w:val="18"/>
          <w:szCs w:val="18"/>
          <w:u w:val="single"/>
        </w:rPr>
        <w:t>Français-Lire et apprécier des textes variés</w:t>
      </w:r>
    </w:p>
    <w:p w14:paraId="4E403EA4" w14:textId="77777777" w:rsidR="00F63463" w:rsidRPr="00334390" w:rsidRDefault="00F63463" w:rsidP="00F63463">
      <w:pPr>
        <w:autoSpaceDE w:val="0"/>
        <w:autoSpaceDN w:val="0"/>
        <w:adjustRightInd w:val="0"/>
        <w:spacing w:after="0" w:line="240" w:lineRule="auto"/>
        <w:jc w:val="center"/>
        <w:rPr>
          <w:rFonts w:ascii="Arial Narrow" w:hAnsi="Arial Narrow" w:cs="Arial"/>
          <w:b/>
          <w:sz w:val="18"/>
          <w:szCs w:val="18"/>
          <w:u w:val="single"/>
        </w:rPr>
      </w:pPr>
    </w:p>
    <w:tbl>
      <w:tblPr>
        <w:tblStyle w:val="Grilledutableau"/>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9"/>
        <w:gridCol w:w="8244"/>
      </w:tblGrid>
      <w:tr w:rsidR="00F63463" w:rsidRPr="00334390" w14:paraId="6C67711A" w14:textId="77777777" w:rsidTr="00AB1109">
        <w:tc>
          <w:tcPr>
            <w:tcW w:w="8199" w:type="dxa"/>
          </w:tcPr>
          <w:p w14:paraId="11B005ED" w14:textId="77777777" w:rsidR="00F63463" w:rsidRPr="00334390" w:rsidRDefault="00F63463" w:rsidP="00AB1109">
            <w:pPr>
              <w:pStyle w:val="Textebrut"/>
              <w:ind w:right="862"/>
              <w:jc w:val="both"/>
              <w:rPr>
                <w:rFonts w:ascii="Arial Narrow" w:hAnsi="Arial Narrow" w:cs="Arial"/>
                <w:sz w:val="18"/>
                <w:szCs w:val="18"/>
              </w:rPr>
            </w:pPr>
            <w:r w:rsidRPr="00334390">
              <w:rPr>
                <w:rFonts w:ascii="Arial Narrow" w:hAnsi="Arial Narrow" w:cs="Arial"/>
                <w:b/>
                <w:sz w:val="18"/>
                <w:szCs w:val="18"/>
              </w:rPr>
              <w:t>1.</w:t>
            </w:r>
            <w:r w:rsidRPr="00334390">
              <w:rPr>
                <w:rFonts w:ascii="Arial Narrow" w:hAnsi="Arial Narrow" w:cs="Arial"/>
                <w:sz w:val="18"/>
                <w:szCs w:val="18"/>
              </w:rPr>
              <w:t xml:space="preserve"> </w:t>
            </w:r>
            <w:r w:rsidRPr="00334390">
              <w:rPr>
                <w:rFonts w:ascii="Arial Narrow" w:hAnsi="Arial Narrow" w:cs="Arial"/>
                <w:b/>
                <w:sz w:val="18"/>
                <w:szCs w:val="18"/>
              </w:rPr>
              <w:t>Inscrire un des symboles ci-dessous à chacun des critères et éléments favorisant la compréhension des critères</w:t>
            </w:r>
          </w:p>
          <w:p w14:paraId="28E0219A" w14:textId="77777777" w:rsidR="00F63463" w:rsidRPr="00334390" w:rsidRDefault="00F63463" w:rsidP="00AB1109">
            <w:pPr>
              <w:ind w:left="720" w:right="862"/>
              <w:jc w:val="both"/>
              <w:rPr>
                <w:rFonts w:ascii="Arial Narrow" w:hAnsi="Arial Narrow" w:cs="Arial"/>
                <w:iCs/>
                <w:sz w:val="18"/>
                <w:szCs w:val="18"/>
              </w:rPr>
            </w:pPr>
            <w:r w:rsidRPr="00334390">
              <w:rPr>
                <w:rFonts w:ascii="Arial Narrow" w:hAnsi="Arial Narrow" w:cs="Arial"/>
                <w:sz w:val="18"/>
                <w:szCs w:val="18"/>
              </w:rPr>
              <w:t>- Mettre une</w:t>
            </w:r>
            <w:r w:rsidRPr="00334390">
              <w:rPr>
                <w:rFonts w:ascii="Arial Narrow" w:hAnsi="Arial Narrow" w:cs="Arial"/>
                <w:b/>
                <w:sz w:val="18"/>
                <w:szCs w:val="18"/>
              </w:rPr>
              <w:t xml:space="preserve"> étoile</w:t>
            </w:r>
            <w:r w:rsidRPr="00334390">
              <w:rPr>
                <w:rFonts w:ascii="Arial Narrow" w:hAnsi="Arial Narrow" w:cs="Arial"/>
                <w:sz w:val="18"/>
                <w:szCs w:val="18"/>
              </w:rPr>
              <w:t xml:space="preserve"> (*) pour les éléments correspondants aux attentes fixées pour l’élève qui feront l’objet d’évaluation;</w:t>
            </w:r>
          </w:p>
          <w:p w14:paraId="789AF6C5" w14:textId="3A1ED1FA" w:rsidR="00F63463" w:rsidRPr="008638E2" w:rsidRDefault="00F63463" w:rsidP="008638E2">
            <w:pPr>
              <w:ind w:left="720" w:right="862"/>
              <w:jc w:val="both"/>
              <w:rPr>
                <w:rFonts w:ascii="Arial Narrow" w:hAnsi="Arial Narrow" w:cs="Arial"/>
                <w:iCs/>
                <w:sz w:val="18"/>
                <w:szCs w:val="18"/>
              </w:rPr>
            </w:pPr>
            <w:r w:rsidRPr="00334390">
              <w:rPr>
                <w:rFonts w:ascii="Arial Narrow" w:hAnsi="Arial Narrow" w:cs="Arial"/>
                <w:sz w:val="18"/>
                <w:szCs w:val="18"/>
              </w:rPr>
              <w:t xml:space="preserve">- Mettre une </w:t>
            </w:r>
            <w:r w:rsidRPr="00334390">
              <w:rPr>
                <w:rFonts w:ascii="Arial Narrow" w:hAnsi="Arial Narrow" w:cs="Arial"/>
                <w:b/>
                <w:sz w:val="18"/>
                <w:szCs w:val="18"/>
              </w:rPr>
              <w:t>barre oblique</w:t>
            </w:r>
            <w:r w:rsidRPr="00334390">
              <w:rPr>
                <w:rFonts w:ascii="Arial Narrow" w:hAnsi="Arial Narrow" w:cs="Arial"/>
                <w:sz w:val="18"/>
                <w:szCs w:val="18"/>
              </w:rPr>
              <w:t xml:space="preserve"> (/) pour les éléments qui feront </w:t>
            </w:r>
            <w:r w:rsidRPr="00334390">
              <w:rPr>
                <w:rFonts w:ascii="Arial Narrow" w:hAnsi="Arial Narrow" w:cs="Arial"/>
                <w:iCs/>
                <w:sz w:val="18"/>
                <w:szCs w:val="18"/>
              </w:rPr>
              <w:t>l’objet d’une rétroaction à l’élè</w:t>
            </w:r>
            <w:r w:rsidR="00B161B8">
              <w:rPr>
                <w:rFonts w:ascii="Arial Narrow" w:hAnsi="Arial Narrow" w:cs="Arial"/>
                <w:iCs/>
                <w:sz w:val="18"/>
                <w:szCs w:val="18"/>
              </w:rPr>
              <w:t xml:space="preserve">ve, mais qui ne feront pas </w:t>
            </w:r>
            <w:r w:rsidRPr="00334390">
              <w:rPr>
                <w:rFonts w:ascii="Arial Narrow" w:hAnsi="Arial Narrow" w:cs="Arial"/>
                <w:iCs/>
                <w:sz w:val="18"/>
                <w:szCs w:val="18"/>
              </w:rPr>
              <w:t>l’objet d’évaluation au bulletin.</w:t>
            </w:r>
            <w:r w:rsidRPr="00334390">
              <w:rPr>
                <w:rFonts w:ascii="Arial Narrow" w:hAnsi="Arial Narrow" w:cs="Arial"/>
                <w:i/>
                <w:iCs/>
                <w:sz w:val="18"/>
                <w:szCs w:val="18"/>
              </w:rPr>
              <w:t>.</w:t>
            </w:r>
          </w:p>
        </w:tc>
        <w:tc>
          <w:tcPr>
            <w:tcW w:w="8244" w:type="dxa"/>
          </w:tcPr>
          <w:p w14:paraId="6BF9E231" w14:textId="67F718F6" w:rsidR="00F63463" w:rsidRPr="00334390" w:rsidRDefault="00F63463" w:rsidP="00AB1109">
            <w:pPr>
              <w:autoSpaceDE w:val="0"/>
              <w:autoSpaceDN w:val="0"/>
              <w:adjustRightInd w:val="0"/>
              <w:ind w:right="459"/>
              <w:jc w:val="both"/>
              <w:rPr>
                <w:rFonts w:ascii="Arial Narrow" w:hAnsi="Arial Narrow" w:cs="Arial"/>
                <w:b/>
                <w:sz w:val="18"/>
                <w:szCs w:val="18"/>
                <w:u w:val="single"/>
              </w:rPr>
            </w:pPr>
            <w:r w:rsidRPr="00334390">
              <w:rPr>
                <w:rFonts w:ascii="Arial Narrow" w:hAnsi="Arial Narrow" w:cs="Arial"/>
                <w:b/>
                <w:sz w:val="18"/>
                <w:szCs w:val="18"/>
              </w:rPr>
              <w:t>2.</w:t>
            </w:r>
            <w:r w:rsidR="00B161B8">
              <w:rPr>
                <w:rFonts w:ascii="Arial Narrow" w:hAnsi="Arial Narrow" w:cs="Arial"/>
                <w:b/>
                <w:iCs/>
                <w:sz w:val="18"/>
                <w:szCs w:val="18"/>
              </w:rPr>
              <w:t xml:space="preserve"> Mettre un</w:t>
            </w:r>
            <w:r w:rsidRPr="00334390">
              <w:rPr>
                <w:rFonts w:ascii="Arial Narrow" w:hAnsi="Arial Narrow" w:cs="Arial"/>
                <w:b/>
                <w:iCs/>
                <w:sz w:val="18"/>
                <w:szCs w:val="18"/>
              </w:rPr>
              <w:t xml:space="preserve"> X aux interventions récurrentes (colonne soutien), nécessaires à la progression de l’élève, pour lesquelles l’estompage n’est pas possible pour le moment. </w:t>
            </w:r>
            <w:r w:rsidRPr="00334390">
              <w:rPr>
                <w:rFonts w:ascii="Arial Narrow" w:hAnsi="Arial Narrow" w:cs="Arial"/>
                <w:iCs/>
                <w:sz w:val="18"/>
                <w:szCs w:val="18"/>
              </w:rPr>
              <w:t>Toutes les interventions inscrites sont des moyens ayant une incidence sur les actions cognitives et métacognitives que l’élève devrait poser en lien avec le critère.</w:t>
            </w:r>
          </w:p>
        </w:tc>
      </w:tr>
    </w:tbl>
    <w:p w14:paraId="576AE3A9" w14:textId="77777777" w:rsidR="00CD7422" w:rsidRPr="003E56D8" w:rsidRDefault="00CD7422" w:rsidP="003E56D8">
      <w:pPr>
        <w:widowControl w:val="0"/>
        <w:tabs>
          <w:tab w:val="left" w:pos="1843"/>
        </w:tabs>
        <w:spacing w:after="0" w:line="240" w:lineRule="auto"/>
        <w:rPr>
          <w:rFonts w:ascii="Arial Narrow" w:hAnsi="Arial Narrow" w:cs="Arial"/>
          <w:i/>
          <w:iCs/>
          <w:sz w:val="20"/>
          <w:szCs w:val="20"/>
        </w:rPr>
      </w:pPr>
    </w:p>
    <w:tbl>
      <w:tblPr>
        <w:tblStyle w:val="Grilledutableau"/>
        <w:tblW w:w="0" w:type="auto"/>
        <w:tblInd w:w="108" w:type="dxa"/>
        <w:tblLayout w:type="fixed"/>
        <w:tblLook w:val="04A0" w:firstRow="1" w:lastRow="0" w:firstColumn="1" w:lastColumn="0" w:noHBand="0" w:noVBand="1"/>
      </w:tblPr>
      <w:tblGrid>
        <w:gridCol w:w="6096"/>
        <w:gridCol w:w="5811"/>
        <w:gridCol w:w="6093"/>
      </w:tblGrid>
      <w:tr w:rsidR="009C2264" w:rsidRPr="00334390" w14:paraId="13A940A1" w14:textId="77777777" w:rsidTr="009C2264">
        <w:tc>
          <w:tcPr>
            <w:tcW w:w="6096" w:type="dxa"/>
          </w:tcPr>
          <w:p w14:paraId="3AACB5EB" w14:textId="4F54BCED" w:rsidR="009C2264" w:rsidRPr="00334390" w:rsidRDefault="003E56D8" w:rsidP="00092035">
            <w:pPr>
              <w:pStyle w:val="Paragraphedeliste"/>
              <w:autoSpaceDE w:val="0"/>
              <w:autoSpaceDN w:val="0"/>
              <w:adjustRightInd w:val="0"/>
              <w:spacing w:before="120" w:after="120"/>
              <w:ind w:left="0"/>
              <w:contextualSpacing w:val="0"/>
              <w:rPr>
                <w:rFonts w:ascii="Arial Narrow" w:hAnsi="Arial Narrow" w:cs="Arial"/>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r>
              <w:rPr>
                <w:rFonts w:ascii="Arial Narrow" w:hAnsi="Arial Narrow" w:cs="Arial"/>
                <w:i/>
                <w:iCs/>
                <w:sz w:val="18"/>
                <w:szCs w:val="18"/>
              </w:rPr>
              <w:t xml:space="preserve"> </w:t>
            </w:r>
            <w:r w:rsidR="009C2264" w:rsidRPr="00334390">
              <w:rPr>
                <w:rFonts w:ascii="Arial Narrow" w:hAnsi="Arial Narrow" w:cs="Arial"/>
                <w:sz w:val="18"/>
                <w:szCs w:val="18"/>
              </w:rPr>
              <w:t>FRA100 (An 1 du 1</w:t>
            </w:r>
            <w:r w:rsidR="009C2264" w:rsidRPr="00334390">
              <w:rPr>
                <w:rFonts w:ascii="Arial Narrow" w:hAnsi="Arial Narrow" w:cs="Arial"/>
                <w:sz w:val="18"/>
                <w:szCs w:val="18"/>
                <w:vertAlign w:val="superscript"/>
              </w:rPr>
              <w:t>er</w:t>
            </w:r>
            <w:r w:rsidR="009C2264" w:rsidRPr="00334390">
              <w:rPr>
                <w:rFonts w:ascii="Arial Narrow" w:hAnsi="Arial Narrow" w:cs="Arial"/>
                <w:sz w:val="18"/>
                <w:szCs w:val="18"/>
              </w:rPr>
              <w:t xml:space="preserve"> cycle secondaire)</w:t>
            </w:r>
          </w:p>
        </w:tc>
        <w:tc>
          <w:tcPr>
            <w:tcW w:w="5811" w:type="dxa"/>
          </w:tcPr>
          <w:p w14:paraId="0ECBC4F3" w14:textId="6FAC92CB" w:rsidR="009C2264" w:rsidRPr="003E56D8" w:rsidRDefault="003E56D8" w:rsidP="003E56D8">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r>
              <w:rPr>
                <w:rFonts w:ascii="Arial Narrow" w:hAnsi="Arial Narrow" w:cs="Arial"/>
                <w:i/>
                <w:iCs/>
                <w:sz w:val="18"/>
                <w:szCs w:val="18"/>
              </w:rPr>
              <w:t xml:space="preserve"> </w:t>
            </w:r>
            <w:r w:rsidR="009C2264" w:rsidRPr="00334390">
              <w:rPr>
                <w:rFonts w:ascii="Arial Narrow" w:hAnsi="Arial Narrow" w:cs="Arial"/>
                <w:sz w:val="18"/>
                <w:szCs w:val="18"/>
              </w:rPr>
              <w:t xml:space="preserve"> FRA200 (An 2 du 1</w:t>
            </w:r>
            <w:r w:rsidR="009C2264" w:rsidRPr="00334390">
              <w:rPr>
                <w:rFonts w:ascii="Arial Narrow" w:hAnsi="Arial Narrow" w:cs="Arial"/>
                <w:sz w:val="18"/>
                <w:szCs w:val="18"/>
                <w:vertAlign w:val="superscript"/>
              </w:rPr>
              <w:t>er</w:t>
            </w:r>
            <w:r w:rsidR="009C2264" w:rsidRPr="00334390">
              <w:rPr>
                <w:rFonts w:ascii="Arial Narrow" w:hAnsi="Arial Narrow" w:cs="Arial"/>
                <w:sz w:val="18"/>
                <w:szCs w:val="18"/>
              </w:rPr>
              <w:t xml:space="preserve"> cycle secondaire)</w:t>
            </w:r>
          </w:p>
        </w:tc>
        <w:tc>
          <w:tcPr>
            <w:tcW w:w="6093" w:type="dxa"/>
          </w:tcPr>
          <w:p w14:paraId="3A4F6A2E" w14:textId="6CA34CF2" w:rsidR="009C2264" w:rsidRPr="003E56D8" w:rsidRDefault="003E56D8" w:rsidP="003E56D8">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r>
              <w:rPr>
                <w:rFonts w:ascii="Arial Narrow" w:hAnsi="Arial Narrow" w:cs="Arial"/>
                <w:i/>
                <w:iCs/>
                <w:sz w:val="18"/>
                <w:szCs w:val="18"/>
              </w:rPr>
              <w:t xml:space="preserve"> </w:t>
            </w:r>
            <w:r w:rsidR="005B442A" w:rsidRPr="00334390">
              <w:rPr>
                <w:rFonts w:ascii="Arial Narrow" w:hAnsi="Arial Narrow" w:cs="Arial"/>
                <w:sz w:val="18"/>
                <w:szCs w:val="18"/>
              </w:rPr>
              <w:t xml:space="preserve"> FRA300 et plus (Année(s) de prolongation du 1</w:t>
            </w:r>
            <w:r w:rsidR="005B442A" w:rsidRPr="00334390">
              <w:rPr>
                <w:rFonts w:ascii="Arial Narrow" w:hAnsi="Arial Narrow" w:cs="Arial"/>
                <w:sz w:val="18"/>
                <w:szCs w:val="18"/>
                <w:vertAlign w:val="superscript"/>
              </w:rPr>
              <w:t>er</w:t>
            </w:r>
            <w:r w:rsidR="005B442A" w:rsidRPr="00334390">
              <w:rPr>
                <w:rFonts w:ascii="Arial Narrow" w:hAnsi="Arial Narrow" w:cs="Arial"/>
                <w:sz w:val="18"/>
                <w:szCs w:val="18"/>
              </w:rPr>
              <w:t xml:space="preserve"> cycle secondaire)</w:t>
            </w:r>
          </w:p>
        </w:tc>
      </w:tr>
      <w:tr w:rsidR="00595239" w:rsidRPr="00334390" w14:paraId="12D9BE79" w14:textId="77777777" w:rsidTr="00595239">
        <w:tc>
          <w:tcPr>
            <w:tcW w:w="18000" w:type="dxa"/>
            <w:gridSpan w:val="3"/>
            <w:shd w:val="clear" w:color="auto" w:fill="000000" w:themeFill="text1"/>
          </w:tcPr>
          <w:p w14:paraId="5F2112C3" w14:textId="77777777" w:rsidR="00C95CC4" w:rsidRPr="00334390" w:rsidRDefault="009C2264" w:rsidP="003C58AE">
            <w:pPr>
              <w:autoSpaceDE w:val="0"/>
              <w:autoSpaceDN w:val="0"/>
              <w:adjustRightInd w:val="0"/>
              <w:rPr>
                <w:rFonts w:ascii="Arial Narrow" w:hAnsi="Arial Narrow" w:cs="Arial"/>
                <w:b/>
                <w:i/>
                <w:iCs/>
                <w:sz w:val="18"/>
                <w:szCs w:val="18"/>
              </w:rPr>
            </w:pPr>
            <w:r w:rsidRPr="00334390">
              <w:rPr>
                <w:rFonts w:ascii="Arial Narrow" w:hAnsi="Arial Narrow" w:cs="Arial"/>
                <w:b/>
                <w:i/>
                <w:iCs/>
                <w:sz w:val="18"/>
                <w:szCs w:val="18"/>
              </w:rPr>
              <w:t>LIRE ET APPRÉCIER DES ŒUVRES LITTÉRAIRES</w:t>
            </w:r>
          </w:p>
        </w:tc>
      </w:tr>
    </w:tbl>
    <w:p w14:paraId="466CF68F" w14:textId="77777777" w:rsidR="00F63463" w:rsidRPr="00334390" w:rsidRDefault="00F63463" w:rsidP="00F63463">
      <w:pPr>
        <w:spacing w:after="0"/>
      </w:pPr>
    </w:p>
    <w:tbl>
      <w:tblPr>
        <w:tblStyle w:val="Grilledutableau"/>
        <w:tblW w:w="18003" w:type="dxa"/>
        <w:tblInd w:w="108" w:type="dxa"/>
        <w:tblLayout w:type="fixed"/>
        <w:tblLook w:val="04A0" w:firstRow="1" w:lastRow="0" w:firstColumn="1" w:lastColumn="0" w:noHBand="0" w:noVBand="1"/>
      </w:tblPr>
      <w:tblGrid>
        <w:gridCol w:w="5954"/>
        <w:gridCol w:w="378"/>
        <w:gridCol w:w="378"/>
        <w:gridCol w:w="378"/>
        <w:gridCol w:w="425"/>
        <w:gridCol w:w="6662"/>
        <w:gridCol w:w="567"/>
        <w:gridCol w:w="426"/>
        <w:gridCol w:w="425"/>
        <w:gridCol w:w="2410"/>
      </w:tblGrid>
      <w:tr w:rsidR="005C7B7A" w:rsidRPr="00334390" w14:paraId="42E6B053" w14:textId="77777777" w:rsidTr="003E56D8">
        <w:trPr>
          <w:tblHeader/>
        </w:trPr>
        <w:tc>
          <w:tcPr>
            <w:tcW w:w="5954" w:type="dxa"/>
            <w:vMerge w:val="restart"/>
            <w:shd w:val="clear" w:color="auto" w:fill="D9D9D9" w:themeFill="background1" w:themeFillShade="D9"/>
          </w:tcPr>
          <w:p w14:paraId="5D3B942E" w14:textId="77777777" w:rsidR="005C7B7A" w:rsidRPr="00334390" w:rsidRDefault="005C7B7A" w:rsidP="00092035">
            <w:pPr>
              <w:autoSpaceDE w:val="0"/>
              <w:autoSpaceDN w:val="0"/>
              <w:adjustRightInd w:val="0"/>
              <w:rPr>
                <w:rFonts w:ascii="Arial Narrow" w:hAnsi="Arial Narrow" w:cs="Arial"/>
                <w:b/>
                <w:sz w:val="18"/>
                <w:szCs w:val="18"/>
              </w:rPr>
            </w:pPr>
            <w:r w:rsidRPr="00334390">
              <w:rPr>
                <w:rStyle w:val="Appeldenotedefin"/>
                <w:rFonts w:ascii="Arial Narrow" w:hAnsi="Arial Narrow" w:cs="Arial"/>
                <w:b/>
                <w:sz w:val="18"/>
                <w:szCs w:val="18"/>
              </w:rPr>
              <w:endnoteReference w:id="1"/>
            </w:r>
            <w:r w:rsidR="006C7F38" w:rsidRPr="00334390">
              <w:rPr>
                <w:rFonts w:ascii="Arial Narrow" w:hAnsi="Arial Narrow" w:cs="Arial"/>
                <w:b/>
                <w:sz w:val="18"/>
                <w:szCs w:val="18"/>
              </w:rPr>
              <w:t xml:space="preserve"> </w:t>
            </w:r>
            <w:r w:rsidRPr="00334390">
              <w:rPr>
                <w:rFonts w:ascii="Arial Narrow" w:hAnsi="Arial Narrow" w:cs="Arial"/>
                <w:b/>
                <w:sz w:val="18"/>
                <w:szCs w:val="18"/>
              </w:rPr>
              <w:t>Critères au cadre d’évaluation et éléments favorisant la compréhension des critères (MELS 2011)</w:t>
            </w:r>
          </w:p>
        </w:tc>
        <w:tc>
          <w:tcPr>
            <w:tcW w:w="1134" w:type="dxa"/>
            <w:gridSpan w:val="3"/>
            <w:shd w:val="clear" w:color="auto" w:fill="D9D9D9" w:themeFill="background1" w:themeFillShade="D9"/>
          </w:tcPr>
          <w:p w14:paraId="51B08672" w14:textId="77777777" w:rsidR="005C7B7A" w:rsidRPr="00334390" w:rsidRDefault="005C7B7A" w:rsidP="00092035">
            <w:pPr>
              <w:pStyle w:val="Paragraphedeliste"/>
              <w:widowControl w:val="0"/>
              <w:tabs>
                <w:tab w:val="left" w:pos="1843"/>
              </w:tabs>
              <w:ind w:left="0"/>
              <w:rPr>
                <w:rFonts w:ascii="Arial Narrow" w:hAnsi="Arial Narrow" w:cs="Arial"/>
                <w:b/>
                <w:i/>
                <w:iCs/>
                <w:sz w:val="18"/>
                <w:szCs w:val="18"/>
              </w:rPr>
            </w:pPr>
            <w:r w:rsidRPr="00334390">
              <w:rPr>
                <w:rFonts w:ascii="Arial Narrow" w:hAnsi="Arial Narrow" w:cs="Arial"/>
                <w:b/>
                <w:i/>
                <w:iCs/>
                <w:sz w:val="18"/>
                <w:szCs w:val="18"/>
              </w:rPr>
              <w:t>Étape</w:t>
            </w:r>
          </w:p>
        </w:tc>
        <w:tc>
          <w:tcPr>
            <w:tcW w:w="425" w:type="dxa"/>
            <w:vMerge w:val="restart"/>
            <w:tcBorders>
              <w:top w:val="nil"/>
              <w:bottom w:val="nil"/>
            </w:tcBorders>
            <w:shd w:val="clear" w:color="auto" w:fill="auto"/>
          </w:tcPr>
          <w:p w14:paraId="7C22A62B" w14:textId="77777777" w:rsidR="005C7B7A" w:rsidRPr="00334390" w:rsidRDefault="005C7B7A" w:rsidP="00092035">
            <w:pPr>
              <w:pStyle w:val="Paragraphedeliste"/>
              <w:widowControl w:val="0"/>
              <w:tabs>
                <w:tab w:val="left" w:pos="1843"/>
              </w:tabs>
              <w:ind w:left="0"/>
              <w:rPr>
                <w:rFonts w:ascii="Arial Narrow" w:hAnsi="Arial Narrow" w:cs="Arial"/>
                <w:b/>
                <w:iCs/>
                <w:sz w:val="18"/>
                <w:szCs w:val="18"/>
              </w:rPr>
            </w:pPr>
          </w:p>
        </w:tc>
        <w:tc>
          <w:tcPr>
            <w:tcW w:w="6662" w:type="dxa"/>
            <w:vMerge w:val="restart"/>
            <w:shd w:val="clear" w:color="auto" w:fill="D9D9D9" w:themeFill="background1" w:themeFillShade="D9"/>
          </w:tcPr>
          <w:p w14:paraId="584DA8E5" w14:textId="77777777" w:rsidR="005C7B7A" w:rsidRPr="00334390" w:rsidRDefault="005C7B7A" w:rsidP="00092035">
            <w:pPr>
              <w:pStyle w:val="Paragraphedeliste"/>
              <w:widowControl w:val="0"/>
              <w:tabs>
                <w:tab w:val="left" w:pos="1843"/>
              </w:tabs>
              <w:ind w:left="0"/>
              <w:rPr>
                <w:rFonts w:ascii="Arial Narrow" w:hAnsi="Arial Narrow" w:cs="Arial"/>
                <w:b/>
                <w:iCs/>
                <w:sz w:val="18"/>
                <w:szCs w:val="18"/>
              </w:rPr>
            </w:pPr>
            <w:r w:rsidRPr="00334390">
              <w:rPr>
                <w:rFonts w:ascii="Arial Narrow" w:hAnsi="Arial Narrow" w:cs="Arial"/>
                <w:b/>
                <w:iCs/>
                <w:sz w:val="18"/>
                <w:szCs w:val="18"/>
              </w:rPr>
              <w:t>Soutien nécessaire à la progression de l’élève ayant une incidence sur les actions cognitives et métacognitives qu’il devrait poser et impossible à estomper pour le moment.</w:t>
            </w:r>
          </w:p>
        </w:tc>
        <w:tc>
          <w:tcPr>
            <w:tcW w:w="1418" w:type="dxa"/>
            <w:gridSpan w:val="3"/>
            <w:shd w:val="clear" w:color="auto" w:fill="D9D9D9" w:themeFill="background1" w:themeFillShade="D9"/>
          </w:tcPr>
          <w:p w14:paraId="36553AF9" w14:textId="77777777" w:rsidR="005C7B7A" w:rsidRPr="00334390" w:rsidRDefault="005C7B7A" w:rsidP="00092035">
            <w:pPr>
              <w:pStyle w:val="Paragraphedeliste"/>
              <w:widowControl w:val="0"/>
              <w:tabs>
                <w:tab w:val="left" w:pos="1843"/>
              </w:tabs>
              <w:ind w:left="0"/>
              <w:rPr>
                <w:rFonts w:ascii="Arial Narrow" w:hAnsi="Arial Narrow" w:cs="Arial"/>
                <w:b/>
                <w:i/>
                <w:iCs/>
                <w:sz w:val="18"/>
                <w:szCs w:val="18"/>
              </w:rPr>
            </w:pPr>
            <w:r w:rsidRPr="00334390">
              <w:rPr>
                <w:rFonts w:ascii="Arial Narrow" w:hAnsi="Arial Narrow" w:cs="Arial"/>
                <w:b/>
                <w:i/>
                <w:iCs/>
                <w:sz w:val="18"/>
                <w:szCs w:val="18"/>
              </w:rPr>
              <w:t>Étape</w:t>
            </w:r>
          </w:p>
        </w:tc>
        <w:tc>
          <w:tcPr>
            <w:tcW w:w="2410" w:type="dxa"/>
            <w:vMerge w:val="restart"/>
            <w:shd w:val="clear" w:color="auto" w:fill="D9D9D9" w:themeFill="background1" w:themeFillShade="D9"/>
          </w:tcPr>
          <w:p w14:paraId="7EC43DDE" w14:textId="77777777" w:rsidR="005C7B7A" w:rsidRPr="00334390" w:rsidRDefault="005C7B7A" w:rsidP="005C7B7A">
            <w:pPr>
              <w:pStyle w:val="Paragraphedeliste"/>
              <w:widowControl w:val="0"/>
              <w:tabs>
                <w:tab w:val="left" w:pos="1843"/>
              </w:tabs>
              <w:ind w:left="0"/>
              <w:rPr>
                <w:rFonts w:ascii="Arial Narrow" w:hAnsi="Arial Narrow" w:cs="Arial"/>
                <w:b/>
                <w:i/>
                <w:iCs/>
                <w:sz w:val="18"/>
                <w:szCs w:val="18"/>
              </w:rPr>
            </w:pPr>
            <w:r w:rsidRPr="00334390">
              <w:rPr>
                <w:rFonts w:ascii="Arial Narrow" w:hAnsi="Arial Narrow" w:cs="Arial"/>
                <w:b/>
                <w:i/>
                <w:iCs/>
                <w:sz w:val="18"/>
                <w:szCs w:val="18"/>
              </w:rPr>
              <w:t>Précisions et commentaires</w:t>
            </w:r>
          </w:p>
          <w:p w14:paraId="49865E91" w14:textId="77777777" w:rsidR="005C7B7A" w:rsidRPr="00334390" w:rsidRDefault="005C7B7A" w:rsidP="00092035">
            <w:pPr>
              <w:pStyle w:val="Paragraphedeliste"/>
              <w:widowControl w:val="0"/>
              <w:tabs>
                <w:tab w:val="left" w:pos="1843"/>
              </w:tabs>
              <w:ind w:left="0"/>
              <w:rPr>
                <w:rFonts w:ascii="Arial Narrow" w:hAnsi="Arial Narrow" w:cs="Arial"/>
                <w:b/>
                <w:i/>
                <w:iCs/>
                <w:sz w:val="18"/>
                <w:szCs w:val="18"/>
              </w:rPr>
            </w:pPr>
          </w:p>
        </w:tc>
      </w:tr>
      <w:tr w:rsidR="005C7B7A" w:rsidRPr="00334390" w14:paraId="08E11C53" w14:textId="77777777" w:rsidTr="003E56D8">
        <w:trPr>
          <w:tblHeader/>
        </w:trPr>
        <w:tc>
          <w:tcPr>
            <w:tcW w:w="5954" w:type="dxa"/>
            <w:vMerge/>
          </w:tcPr>
          <w:p w14:paraId="27073D37" w14:textId="77777777" w:rsidR="005C7B7A" w:rsidRPr="00334390" w:rsidRDefault="005C7B7A" w:rsidP="00092035">
            <w:pPr>
              <w:pStyle w:val="Paragraphedeliste"/>
              <w:autoSpaceDE w:val="0"/>
              <w:autoSpaceDN w:val="0"/>
              <w:adjustRightInd w:val="0"/>
              <w:spacing w:before="120" w:after="120"/>
              <w:rPr>
                <w:rFonts w:ascii="Arial Narrow" w:hAnsi="Arial Narrow" w:cs="Arial"/>
                <w:sz w:val="18"/>
                <w:szCs w:val="18"/>
              </w:rPr>
            </w:pPr>
          </w:p>
        </w:tc>
        <w:tc>
          <w:tcPr>
            <w:tcW w:w="378" w:type="dxa"/>
            <w:shd w:val="clear" w:color="auto" w:fill="D9D9D9" w:themeFill="background1" w:themeFillShade="D9"/>
          </w:tcPr>
          <w:p w14:paraId="5BC43162" w14:textId="77777777" w:rsidR="005C7B7A" w:rsidRPr="00334390" w:rsidRDefault="005C7B7A" w:rsidP="00092035">
            <w:pPr>
              <w:pStyle w:val="Paragraphedeliste"/>
              <w:widowControl w:val="0"/>
              <w:tabs>
                <w:tab w:val="left" w:pos="1843"/>
              </w:tabs>
              <w:spacing w:before="120" w:after="120"/>
              <w:ind w:left="0"/>
              <w:rPr>
                <w:rFonts w:ascii="Arial Narrow" w:hAnsi="Arial Narrow" w:cs="Arial"/>
                <w:i/>
                <w:iCs/>
                <w:sz w:val="18"/>
                <w:szCs w:val="18"/>
              </w:rPr>
            </w:pPr>
            <w:r w:rsidRPr="00334390">
              <w:rPr>
                <w:rFonts w:ascii="Arial Narrow" w:hAnsi="Arial Narrow" w:cs="Arial"/>
                <w:i/>
                <w:iCs/>
                <w:sz w:val="18"/>
                <w:szCs w:val="18"/>
              </w:rPr>
              <w:t>1</w:t>
            </w:r>
          </w:p>
        </w:tc>
        <w:tc>
          <w:tcPr>
            <w:tcW w:w="378" w:type="dxa"/>
            <w:shd w:val="clear" w:color="auto" w:fill="D9D9D9" w:themeFill="background1" w:themeFillShade="D9"/>
          </w:tcPr>
          <w:p w14:paraId="10A7649B" w14:textId="77777777" w:rsidR="005C7B7A" w:rsidRPr="00334390" w:rsidRDefault="005C7B7A" w:rsidP="00092035">
            <w:pPr>
              <w:pStyle w:val="Paragraphedeliste"/>
              <w:widowControl w:val="0"/>
              <w:tabs>
                <w:tab w:val="left" w:pos="1843"/>
              </w:tabs>
              <w:spacing w:before="120" w:after="120"/>
              <w:ind w:left="0"/>
              <w:rPr>
                <w:rFonts w:ascii="Arial Narrow" w:hAnsi="Arial Narrow" w:cs="Arial"/>
                <w:i/>
                <w:iCs/>
                <w:sz w:val="18"/>
                <w:szCs w:val="18"/>
              </w:rPr>
            </w:pPr>
            <w:r w:rsidRPr="00334390">
              <w:rPr>
                <w:rFonts w:ascii="Arial Narrow" w:hAnsi="Arial Narrow" w:cs="Arial"/>
                <w:i/>
                <w:iCs/>
                <w:sz w:val="18"/>
                <w:szCs w:val="18"/>
              </w:rPr>
              <w:t>2</w:t>
            </w:r>
          </w:p>
        </w:tc>
        <w:tc>
          <w:tcPr>
            <w:tcW w:w="378" w:type="dxa"/>
            <w:shd w:val="clear" w:color="auto" w:fill="D9D9D9" w:themeFill="background1" w:themeFillShade="D9"/>
          </w:tcPr>
          <w:p w14:paraId="00CB4649" w14:textId="77777777" w:rsidR="005C7B7A" w:rsidRPr="00334390" w:rsidRDefault="005C7B7A" w:rsidP="00092035">
            <w:pPr>
              <w:pStyle w:val="Paragraphedeliste"/>
              <w:widowControl w:val="0"/>
              <w:tabs>
                <w:tab w:val="left" w:pos="1843"/>
              </w:tabs>
              <w:spacing w:before="120" w:after="120"/>
              <w:ind w:left="0"/>
              <w:rPr>
                <w:rFonts w:ascii="Arial Narrow" w:hAnsi="Arial Narrow" w:cs="Arial"/>
                <w:i/>
                <w:iCs/>
                <w:sz w:val="18"/>
                <w:szCs w:val="18"/>
              </w:rPr>
            </w:pPr>
            <w:r w:rsidRPr="00334390">
              <w:rPr>
                <w:rFonts w:ascii="Arial Narrow" w:hAnsi="Arial Narrow" w:cs="Arial"/>
                <w:i/>
                <w:iCs/>
                <w:sz w:val="18"/>
                <w:szCs w:val="18"/>
              </w:rPr>
              <w:t>3</w:t>
            </w:r>
          </w:p>
        </w:tc>
        <w:tc>
          <w:tcPr>
            <w:tcW w:w="425" w:type="dxa"/>
            <w:vMerge/>
            <w:tcBorders>
              <w:bottom w:val="nil"/>
            </w:tcBorders>
            <w:shd w:val="clear" w:color="auto" w:fill="auto"/>
          </w:tcPr>
          <w:p w14:paraId="115405EF" w14:textId="77777777" w:rsidR="005C7B7A" w:rsidRPr="00334390" w:rsidRDefault="005C7B7A" w:rsidP="00092035">
            <w:pPr>
              <w:pStyle w:val="Paragraphedeliste"/>
              <w:widowControl w:val="0"/>
              <w:tabs>
                <w:tab w:val="left" w:pos="1843"/>
              </w:tabs>
              <w:spacing w:before="120" w:after="120"/>
              <w:ind w:left="0"/>
              <w:rPr>
                <w:rFonts w:ascii="Arial Narrow" w:hAnsi="Arial Narrow" w:cs="Arial"/>
                <w:iCs/>
                <w:sz w:val="18"/>
                <w:szCs w:val="18"/>
              </w:rPr>
            </w:pPr>
          </w:p>
        </w:tc>
        <w:tc>
          <w:tcPr>
            <w:tcW w:w="6662" w:type="dxa"/>
            <w:vMerge/>
            <w:shd w:val="clear" w:color="auto" w:fill="D9D9D9" w:themeFill="background1" w:themeFillShade="D9"/>
          </w:tcPr>
          <w:p w14:paraId="5F746A21" w14:textId="77777777" w:rsidR="005C7B7A" w:rsidRPr="00334390" w:rsidRDefault="005C7B7A" w:rsidP="00092035">
            <w:pPr>
              <w:pStyle w:val="Paragraphedeliste"/>
              <w:widowControl w:val="0"/>
              <w:tabs>
                <w:tab w:val="left" w:pos="1843"/>
              </w:tabs>
              <w:spacing w:before="120" w:after="120"/>
              <w:ind w:left="0"/>
              <w:rPr>
                <w:rFonts w:ascii="Arial Narrow" w:hAnsi="Arial Narrow" w:cs="Arial"/>
                <w:iCs/>
                <w:sz w:val="18"/>
                <w:szCs w:val="18"/>
              </w:rPr>
            </w:pPr>
          </w:p>
        </w:tc>
        <w:tc>
          <w:tcPr>
            <w:tcW w:w="567" w:type="dxa"/>
            <w:shd w:val="clear" w:color="auto" w:fill="D9D9D9" w:themeFill="background1" w:themeFillShade="D9"/>
          </w:tcPr>
          <w:p w14:paraId="10186432" w14:textId="77777777" w:rsidR="005C7B7A" w:rsidRPr="00334390" w:rsidRDefault="005C7B7A" w:rsidP="00092035">
            <w:pPr>
              <w:pStyle w:val="Paragraphedeliste"/>
              <w:widowControl w:val="0"/>
              <w:tabs>
                <w:tab w:val="left" w:pos="1843"/>
              </w:tabs>
              <w:spacing w:before="120" w:after="120"/>
              <w:ind w:left="0"/>
              <w:rPr>
                <w:rFonts w:ascii="Arial Narrow" w:hAnsi="Arial Narrow" w:cs="Arial"/>
                <w:i/>
                <w:iCs/>
                <w:sz w:val="18"/>
                <w:szCs w:val="18"/>
              </w:rPr>
            </w:pPr>
            <w:r w:rsidRPr="00334390">
              <w:rPr>
                <w:rFonts w:ascii="Arial Narrow" w:hAnsi="Arial Narrow" w:cs="Arial"/>
                <w:i/>
                <w:iCs/>
                <w:sz w:val="18"/>
                <w:szCs w:val="18"/>
              </w:rPr>
              <w:t>1</w:t>
            </w:r>
          </w:p>
        </w:tc>
        <w:tc>
          <w:tcPr>
            <w:tcW w:w="426" w:type="dxa"/>
            <w:shd w:val="clear" w:color="auto" w:fill="D9D9D9" w:themeFill="background1" w:themeFillShade="D9"/>
          </w:tcPr>
          <w:p w14:paraId="12C8990D" w14:textId="77777777" w:rsidR="005C7B7A" w:rsidRPr="00334390" w:rsidRDefault="005C7B7A" w:rsidP="00092035">
            <w:pPr>
              <w:pStyle w:val="Paragraphedeliste"/>
              <w:widowControl w:val="0"/>
              <w:tabs>
                <w:tab w:val="left" w:pos="1843"/>
              </w:tabs>
              <w:spacing w:before="120" w:after="120"/>
              <w:ind w:left="0"/>
              <w:rPr>
                <w:rFonts w:ascii="Arial Narrow" w:hAnsi="Arial Narrow" w:cs="Arial"/>
                <w:i/>
                <w:iCs/>
                <w:sz w:val="18"/>
                <w:szCs w:val="18"/>
              </w:rPr>
            </w:pPr>
            <w:r w:rsidRPr="00334390">
              <w:rPr>
                <w:rFonts w:ascii="Arial Narrow" w:hAnsi="Arial Narrow" w:cs="Arial"/>
                <w:i/>
                <w:iCs/>
                <w:sz w:val="18"/>
                <w:szCs w:val="18"/>
              </w:rPr>
              <w:t>2</w:t>
            </w:r>
          </w:p>
        </w:tc>
        <w:tc>
          <w:tcPr>
            <w:tcW w:w="425" w:type="dxa"/>
            <w:shd w:val="clear" w:color="auto" w:fill="D9D9D9" w:themeFill="background1" w:themeFillShade="D9"/>
          </w:tcPr>
          <w:p w14:paraId="34A434C1" w14:textId="77777777" w:rsidR="005C7B7A" w:rsidRPr="00334390" w:rsidRDefault="005C7B7A" w:rsidP="00092035">
            <w:pPr>
              <w:pStyle w:val="Paragraphedeliste"/>
              <w:widowControl w:val="0"/>
              <w:tabs>
                <w:tab w:val="left" w:pos="1843"/>
              </w:tabs>
              <w:spacing w:before="120" w:after="120"/>
              <w:ind w:left="0"/>
              <w:rPr>
                <w:rFonts w:ascii="Arial Narrow" w:hAnsi="Arial Narrow" w:cs="Arial"/>
                <w:i/>
                <w:iCs/>
                <w:sz w:val="18"/>
                <w:szCs w:val="18"/>
              </w:rPr>
            </w:pPr>
            <w:r w:rsidRPr="00334390">
              <w:rPr>
                <w:rFonts w:ascii="Arial Narrow" w:hAnsi="Arial Narrow" w:cs="Arial"/>
                <w:i/>
                <w:iCs/>
                <w:sz w:val="18"/>
                <w:szCs w:val="18"/>
              </w:rPr>
              <w:t>3</w:t>
            </w:r>
          </w:p>
        </w:tc>
        <w:tc>
          <w:tcPr>
            <w:tcW w:w="2410" w:type="dxa"/>
            <w:vMerge/>
          </w:tcPr>
          <w:p w14:paraId="1A88B053" w14:textId="77777777" w:rsidR="005C7B7A" w:rsidRPr="00334390" w:rsidRDefault="005C7B7A" w:rsidP="00092035">
            <w:pPr>
              <w:pStyle w:val="Paragraphedeliste"/>
              <w:widowControl w:val="0"/>
              <w:tabs>
                <w:tab w:val="left" w:pos="1843"/>
              </w:tabs>
              <w:spacing w:before="120" w:after="120"/>
              <w:ind w:left="0"/>
              <w:rPr>
                <w:rFonts w:ascii="Arial Narrow" w:hAnsi="Arial Narrow" w:cs="Arial"/>
                <w:i/>
                <w:iCs/>
                <w:sz w:val="18"/>
                <w:szCs w:val="18"/>
              </w:rPr>
            </w:pPr>
          </w:p>
        </w:tc>
      </w:tr>
      <w:tr w:rsidR="009F1A20" w:rsidRPr="00334390" w14:paraId="0F9B004B" w14:textId="77777777" w:rsidTr="00B57F4B">
        <w:tc>
          <w:tcPr>
            <w:tcW w:w="5954" w:type="dxa"/>
            <w:vMerge w:val="restart"/>
          </w:tcPr>
          <w:p w14:paraId="3F084A29" w14:textId="1366D277" w:rsidR="009F1A20" w:rsidRPr="00334390" w:rsidRDefault="009F1A20" w:rsidP="009F1A20">
            <w:pPr>
              <w:autoSpaceDE w:val="0"/>
              <w:autoSpaceDN w:val="0"/>
              <w:adjustRightInd w:val="0"/>
              <w:spacing w:before="120" w:after="120"/>
              <w:rPr>
                <w:rFonts w:ascii="Arial Narrow" w:hAnsi="Arial Narrow" w:cs="Arial"/>
                <w:b/>
                <w:sz w:val="18"/>
                <w:szCs w:val="18"/>
              </w:rPr>
            </w:pPr>
            <w:r w:rsidRPr="00334390">
              <w:rPr>
                <w:rFonts w:ascii="Arial Narrow" w:hAnsi="Arial Narrow" w:cs="Arial"/>
                <w:b/>
                <w:sz w:val="18"/>
                <w:szCs w:val="18"/>
              </w:rPr>
              <w:t>Critère 1)</w:t>
            </w:r>
          </w:p>
          <w:p w14:paraId="402ED596" w14:textId="3E398D9A" w:rsidR="009F1A20" w:rsidRPr="00B161B8" w:rsidRDefault="009F1A20" w:rsidP="009F1A20">
            <w:pPr>
              <w:autoSpaceDE w:val="0"/>
              <w:autoSpaceDN w:val="0"/>
              <w:adjustRightInd w:val="0"/>
              <w:spacing w:before="120" w:after="120"/>
              <w:rPr>
                <w:rFonts w:ascii="Arial Narrow" w:hAnsi="Arial Narrow" w:cs="Arial"/>
                <w:b/>
                <w:sz w:val="18"/>
                <w:szCs w:val="18"/>
              </w:rPr>
            </w:pPr>
            <w:r w:rsidRPr="00334390">
              <w:rPr>
                <w:rFonts w:ascii="Arial Narrow" w:hAnsi="Arial Narrow" w:cs="Arial"/>
                <w:b/>
                <w:sz w:val="18"/>
                <w:szCs w:val="18"/>
              </w:rPr>
              <w:t xml:space="preserve">Compréhension juste d’un ou de plusieurs textes </w:t>
            </w:r>
          </w:p>
          <w:p w14:paraId="122FBD45" w14:textId="6B9F5952" w:rsidR="009F1A20" w:rsidRPr="00B161B8" w:rsidRDefault="009F1A20" w:rsidP="009F1A20">
            <w:pPr>
              <w:pStyle w:val="Paragraphedeliste"/>
              <w:numPr>
                <w:ilvl w:val="3"/>
                <w:numId w:val="27"/>
              </w:numPr>
              <w:autoSpaceDE w:val="0"/>
              <w:autoSpaceDN w:val="0"/>
              <w:adjustRightInd w:val="0"/>
              <w:spacing w:before="120" w:after="120"/>
              <w:ind w:left="743"/>
              <w:rPr>
                <w:rFonts w:ascii="Arial Narrow" w:hAnsi="Arial Narrow" w:cs="Arial"/>
                <w:b/>
                <w:sz w:val="18"/>
                <w:szCs w:val="18"/>
              </w:rPr>
            </w:pPr>
            <w:r w:rsidRPr="00B161B8">
              <w:rPr>
                <w:rFonts w:ascii="Arial Narrow" w:hAnsi="Arial Narrow" w:cs="Arial"/>
                <w:sz w:val="18"/>
                <w:szCs w:val="18"/>
              </w:rPr>
              <w:t>Contenu</w:t>
            </w:r>
          </w:p>
          <w:p w14:paraId="4C7CB2F1" w14:textId="77777777" w:rsidR="009F1A20" w:rsidRPr="00334390" w:rsidRDefault="009F1A20" w:rsidP="009F1A20">
            <w:pPr>
              <w:pStyle w:val="Paragraphedeliste"/>
              <w:numPr>
                <w:ilvl w:val="0"/>
                <w:numId w:val="27"/>
              </w:numPr>
              <w:autoSpaceDE w:val="0"/>
              <w:autoSpaceDN w:val="0"/>
              <w:adjustRightInd w:val="0"/>
              <w:spacing w:before="120" w:after="120" w:line="360" w:lineRule="auto"/>
              <w:rPr>
                <w:rFonts w:ascii="Arial Narrow" w:hAnsi="Arial Narrow" w:cs="Arial"/>
                <w:sz w:val="18"/>
                <w:szCs w:val="18"/>
              </w:rPr>
            </w:pPr>
            <w:r w:rsidRPr="00334390">
              <w:rPr>
                <w:rFonts w:ascii="Arial Narrow" w:hAnsi="Arial Narrow" w:cs="Arial"/>
                <w:sz w:val="18"/>
                <w:szCs w:val="18"/>
              </w:rPr>
              <w:t>Organisation (marques et moyens graphiques; organisateurs textuels; paragraphes; titre et intertitre, etc.)</w:t>
            </w:r>
          </w:p>
          <w:p w14:paraId="66E9AE33" w14:textId="77777777" w:rsidR="009F1A20" w:rsidRPr="00334390" w:rsidRDefault="009F1A20" w:rsidP="009F1A20">
            <w:pPr>
              <w:pStyle w:val="Paragraphedeliste"/>
              <w:numPr>
                <w:ilvl w:val="0"/>
                <w:numId w:val="34"/>
              </w:numPr>
              <w:autoSpaceDE w:val="0"/>
              <w:autoSpaceDN w:val="0"/>
              <w:adjustRightInd w:val="0"/>
              <w:spacing w:before="120" w:after="120" w:line="360" w:lineRule="auto"/>
              <w:rPr>
                <w:rFonts w:ascii="Arial Narrow" w:hAnsi="Arial Narrow" w:cs="Arial,Bold"/>
                <w:bCs/>
                <w:sz w:val="18"/>
                <w:szCs w:val="18"/>
              </w:rPr>
            </w:pPr>
            <w:r w:rsidRPr="00334390">
              <w:rPr>
                <w:rFonts w:ascii="Arial Narrow" w:hAnsi="Arial Narrow" w:cs="Arial"/>
                <w:sz w:val="18"/>
                <w:szCs w:val="18"/>
              </w:rPr>
              <w:t>Point de vue (neutralité ou subjectivité)</w:t>
            </w:r>
          </w:p>
          <w:p w14:paraId="3F5338C7" w14:textId="77777777" w:rsidR="009F1A20" w:rsidRPr="00334390" w:rsidRDefault="009F1A20" w:rsidP="009F1A20">
            <w:pPr>
              <w:pStyle w:val="Paragraphedeliste"/>
              <w:autoSpaceDE w:val="0"/>
              <w:autoSpaceDN w:val="0"/>
              <w:adjustRightInd w:val="0"/>
              <w:spacing w:before="120" w:after="120" w:line="360" w:lineRule="auto"/>
              <w:rPr>
                <w:rFonts w:ascii="Arial Narrow" w:hAnsi="Arial Narrow" w:cs="Arial"/>
                <w:sz w:val="18"/>
                <w:szCs w:val="18"/>
              </w:rPr>
            </w:pPr>
          </w:p>
          <w:p w14:paraId="76B5FA8A" w14:textId="77777777" w:rsidR="009F1A20" w:rsidRPr="00334390" w:rsidRDefault="009F1A20" w:rsidP="009F1A20">
            <w:pPr>
              <w:pStyle w:val="Paragraphedeliste"/>
              <w:autoSpaceDE w:val="0"/>
              <w:autoSpaceDN w:val="0"/>
              <w:adjustRightInd w:val="0"/>
              <w:spacing w:before="120" w:after="120" w:line="360" w:lineRule="auto"/>
              <w:rPr>
                <w:rFonts w:ascii="Arial Narrow" w:hAnsi="Arial Narrow" w:cs="Arial"/>
                <w:sz w:val="18"/>
                <w:szCs w:val="18"/>
              </w:rPr>
            </w:pPr>
          </w:p>
          <w:p w14:paraId="3E596E94" w14:textId="77777777" w:rsidR="009F1A20" w:rsidRPr="00334390" w:rsidRDefault="009F1A20" w:rsidP="009F1A20">
            <w:pPr>
              <w:pStyle w:val="Paragraphedeliste"/>
              <w:autoSpaceDE w:val="0"/>
              <w:autoSpaceDN w:val="0"/>
              <w:adjustRightInd w:val="0"/>
              <w:spacing w:before="120" w:after="120" w:line="360" w:lineRule="auto"/>
              <w:rPr>
                <w:rFonts w:ascii="Arial Narrow" w:hAnsi="Arial Narrow" w:cs="Arial"/>
                <w:sz w:val="18"/>
                <w:szCs w:val="18"/>
              </w:rPr>
            </w:pPr>
          </w:p>
          <w:p w14:paraId="07F3F3B8" w14:textId="77777777" w:rsidR="009F1A20" w:rsidRPr="00334390" w:rsidRDefault="009F1A20" w:rsidP="009F1A20">
            <w:pPr>
              <w:pStyle w:val="Paragraphedeliste"/>
              <w:autoSpaceDE w:val="0"/>
              <w:autoSpaceDN w:val="0"/>
              <w:adjustRightInd w:val="0"/>
              <w:spacing w:before="120" w:after="120" w:line="360" w:lineRule="auto"/>
              <w:rPr>
                <w:rFonts w:ascii="Arial Narrow" w:hAnsi="Arial Narrow" w:cs="Arial"/>
                <w:sz w:val="18"/>
                <w:szCs w:val="18"/>
              </w:rPr>
            </w:pPr>
          </w:p>
          <w:p w14:paraId="34D9860D" w14:textId="77777777" w:rsidR="009F1A20" w:rsidRPr="00334390" w:rsidRDefault="009F1A20" w:rsidP="009F1A20">
            <w:pPr>
              <w:pStyle w:val="Paragraphedeliste"/>
              <w:autoSpaceDE w:val="0"/>
              <w:autoSpaceDN w:val="0"/>
              <w:adjustRightInd w:val="0"/>
              <w:spacing w:before="120" w:after="120" w:line="360" w:lineRule="auto"/>
              <w:rPr>
                <w:rFonts w:ascii="Arial Narrow" w:hAnsi="Arial Narrow" w:cs="Arial"/>
                <w:sz w:val="18"/>
                <w:szCs w:val="18"/>
              </w:rPr>
            </w:pPr>
          </w:p>
          <w:p w14:paraId="17F88102" w14:textId="77777777" w:rsidR="009F1A20" w:rsidRDefault="009F1A20" w:rsidP="009F1A20">
            <w:pPr>
              <w:pStyle w:val="Paragraphedeliste"/>
              <w:autoSpaceDE w:val="0"/>
              <w:autoSpaceDN w:val="0"/>
              <w:adjustRightInd w:val="0"/>
              <w:spacing w:before="120" w:after="120" w:line="360" w:lineRule="auto"/>
              <w:rPr>
                <w:rFonts w:ascii="Arial Narrow" w:hAnsi="Arial Narrow" w:cs="Arial"/>
                <w:sz w:val="18"/>
                <w:szCs w:val="18"/>
              </w:rPr>
            </w:pPr>
          </w:p>
          <w:p w14:paraId="40FA169A" w14:textId="3AE99BB5" w:rsidR="009F1A20" w:rsidRDefault="009F1A20" w:rsidP="009F1A20">
            <w:pPr>
              <w:pStyle w:val="Paragraphedeliste"/>
              <w:autoSpaceDE w:val="0"/>
              <w:autoSpaceDN w:val="0"/>
              <w:adjustRightInd w:val="0"/>
              <w:spacing w:before="120" w:after="120" w:line="360" w:lineRule="auto"/>
              <w:rPr>
                <w:rFonts w:ascii="Arial Narrow" w:hAnsi="Arial Narrow" w:cs="Arial"/>
                <w:sz w:val="18"/>
                <w:szCs w:val="18"/>
              </w:rPr>
            </w:pPr>
          </w:p>
          <w:p w14:paraId="2F074C57" w14:textId="60F2E77A" w:rsidR="009F1A20" w:rsidRDefault="009F1A20" w:rsidP="009F1A20">
            <w:pPr>
              <w:pStyle w:val="Paragraphedeliste"/>
              <w:autoSpaceDE w:val="0"/>
              <w:autoSpaceDN w:val="0"/>
              <w:adjustRightInd w:val="0"/>
              <w:spacing w:before="120" w:after="120" w:line="360" w:lineRule="auto"/>
              <w:rPr>
                <w:rFonts w:ascii="Arial Narrow" w:hAnsi="Arial Narrow" w:cs="Arial"/>
                <w:sz w:val="18"/>
                <w:szCs w:val="18"/>
              </w:rPr>
            </w:pPr>
          </w:p>
          <w:p w14:paraId="21960263" w14:textId="56E9C337" w:rsidR="009F1A20" w:rsidRPr="00334390" w:rsidRDefault="009F1A20" w:rsidP="009F1A20">
            <w:pPr>
              <w:pStyle w:val="Paragraphedeliste"/>
              <w:autoSpaceDE w:val="0"/>
              <w:autoSpaceDN w:val="0"/>
              <w:adjustRightInd w:val="0"/>
              <w:spacing w:before="120" w:after="120" w:line="360" w:lineRule="auto"/>
              <w:rPr>
                <w:rFonts w:ascii="Arial Narrow" w:hAnsi="Arial Narrow" w:cs="Arial"/>
                <w:sz w:val="18"/>
                <w:szCs w:val="18"/>
              </w:rPr>
            </w:pPr>
          </w:p>
          <w:p w14:paraId="3379ECDD" w14:textId="77777777" w:rsidR="009F1A20" w:rsidRPr="00334390" w:rsidRDefault="009F1A20" w:rsidP="009F1A20">
            <w:pPr>
              <w:pStyle w:val="Paragraphedeliste"/>
              <w:autoSpaceDE w:val="0"/>
              <w:autoSpaceDN w:val="0"/>
              <w:adjustRightInd w:val="0"/>
              <w:spacing w:before="120" w:after="120" w:line="360" w:lineRule="auto"/>
              <w:rPr>
                <w:rFonts w:ascii="Arial Narrow" w:hAnsi="Arial Narrow" w:cs="Arial"/>
                <w:sz w:val="18"/>
                <w:szCs w:val="18"/>
              </w:rPr>
            </w:pPr>
          </w:p>
          <w:p w14:paraId="5A353BE3" w14:textId="40109325" w:rsidR="009F1A20" w:rsidRPr="008638E2" w:rsidRDefault="009F1A20" w:rsidP="009F1A20">
            <w:pPr>
              <w:pStyle w:val="Paragraphedeliste"/>
              <w:autoSpaceDE w:val="0"/>
              <w:autoSpaceDN w:val="0"/>
              <w:adjustRightInd w:val="0"/>
              <w:spacing w:before="120" w:after="120" w:line="360" w:lineRule="auto"/>
              <w:rPr>
                <w:rFonts w:ascii="Arial Narrow" w:hAnsi="Arial Narrow" w:cs="Arial,Bold"/>
                <w:bCs/>
                <w:sz w:val="18"/>
                <w:szCs w:val="18"/>
              </w:rPr>
            </w:pPr>
          </w:p>
          <w:p w14:paraId="07FEF0BC" w14:textId="18EF604E" w:rsidR="009F1A20" w:rsidRPr="00334390" w:rsidRDefault="009F1A20" w:rsidP="009F1A20">
            <w:pPr>
              <w:autoSpaceDE w:val="0"/>
              <w:autoSpaceDN w:val="0"/>
              <w:adjustRightInd w:val="0"/>
              <w:spacing w:before="120" w:after="120"/>
              <w:rPr>
                <w:rFonts w:ascii="Arial Narrow" w:hAnsi="Arial Narrow" w:cs="Arial"/>
                <w:b/>
                <w:sz w:val="18"/>
                <w:szCs w:val="18"/>
              </w:rPr>
            </w:pPr>
            <w:r w:rsidRPr="00334390">
              <w:rPr>
                <w:rFonts w:ascii="Arial Narrow" w:hAnsi="Arial Narrow" w:cs="Arial"/>
                <w:b/>
                <w:sz w:val="18"/>
                <w:szCs w:val="18"/>
              </w:rPr>
              <w:t>Critère 2)</w:t>
            </w:r>
          </w:p>
          <w:p w14:paraId="5A661491" w14:textId="3CBAAAC3" w:rsidR="009F1A20" w:rsidRPr="00334390" w:rsidRDefault="009F1A20" w:rsidP="009F1A20">
            <w:pPr>
              <w:autoSpaceDE w:val="0"/>
              <w:autoSpaceDN w:val="0"/>
              <w:adjustRightInd w:val="0"/>
              <w:spacing w:before="120" w:after="120"/>
              <w:rPr>
                <w:rFonts w:ascii="Arial Narrow" w:hAnsi="Arial Narrow" w:cs="Arial"/>
                <w:b/>
                <w:iCs/>
                <w:sz w:val="18"/>
                <w:szCs w:val="18"/>
              </w:rPr>
            </w:pPr>
            <w:r w:rsidRPr="00334390">
              <w:rPr>
                <w:rFonts w:ascii="Arial Narrow" w:hAnsi="Arial Narrow" w:cs="Arial"/>
                <w:b/>
                <w:sz w:val="18"/>
                <w:szCs w:val="18"/>
              </w:rPr>
              <w:t xml:space="preserve"> </w:t>
            </w:r>
            <w:r w:rsidRPr="00334390">
              <w:rPr>
                <w:rFonts w:ascii="Arial Narrow" w:hAnsi="Arial Narrow" w:cs="Arial"/>
                <w:b/>
                <w:iCs/>
                <w:sz w:val="18"/>
                <w:szCs w:val="18"/>
              </w:rPr>
              <w:t>Interprétation fondée d’un ou de plusieurs textes</w:t>
            </w:r>
          </w:p>
          <w:p w14:paraId="192FE854" w14:textId="77777777" w:rsidR="009F1A20" w:rsidRPr="00334390" w:rsidRDefault="009F1A20" w:rsidP="009F1A20">
            <w:pPr>
              <w:pStyle w:val="Paragraphedeliste"/>
              <w:numPr>
                <w:ilvl w:val="0"/>
                <w:numId w:val="27"/>
              </w:numPr>
              <w:autoSpaceDE w:val="0"/>
              <w:autoSpaceDN w:val="0"/>
              <w:adjustRightInd w:val="0"/>
              <w:spacing w:before="120" w:after="120" w:line="360" w:lineRule="auto"/>
              <w:rPr>
                <w:rFonts w:ascii="Arial Narrow" w:hAnsi="Arial Narrow" w:cs="Arial"/>
                <w:sz w:val="18"/>
                <w:szCs w:val="18"/>
              </w:rPr>
            </w:pPr>
            <w:r w:rsidRPr="00334390">
              <w:rPr>
                <w:rFonts w:ascii="Arial Narrow" w:hAnsi="Arial Narrow" w:cs="Arial"/>
                <w:sz w:val="18"/>
                <w:szCs w:val="18"/>
              </w:rPr>
              <w:t>Contenu</w:t>
            </w:r>
          </w:p>
          <w:p w14:paraId="5DF09656" w14:textId="77777777" w:rsidR="009F1A20" w:rsidRPr="00334390" w:rsidRDefault="009F1A20" w:rsidP="009F1A20">
            <w:pPr>
              <w:pStyle w:val="Paragraphedeliste"/>
              <w:numPr>
                <w:ilvl w:val="0"/>
                <w:numId w:val="27"/>
              </w:numPr>
              <w:autoSpaceDE w:val="0"/>
              <w:autoSpaceDN w:val="0"/>
              <w:adjustRightInd w:val="0"/>
              <w:spacing w:before="120" w:after="120" w:line="360" w:lineRule="auto"/>
              <w:rPr>
                <w:rFonts w:ascii="Arial Narrow" w:hAnsi="Arial Narrow" w:cs="Arial"/>
                <w:sz w:val="18"/>
                <w:szCs w:val="18"/>
              </w:rPr>
            </w:pPr>
            <w:r w:rsidRPr="00334390">
              <w:rPr>
                <w:rFonts w:ascii="Arial Narrow" w:hAnsi="Arial Narrow" w:cs="Arial"/>
                <w:sz w:val="18"/>
                <w:szCs w:val="18"/>
              </w:rPr>
              <w:t>Organisation (marques et moyens graphiques; organisateurs textuels; paragraphes; titre et intertitre, etc.)</w:t>
            </w:r>
          </w:p>
          <w:p w14:paraId="71C44771" w14:textId="77777777" w:rsidR="009F1A20" w:rsidRPr="00334390" w:rsidRDefault="009F1A20" w:rsidP="009F1A20">
            <w:pPr>
              <w:pStyle w:val="Paragraphedeliste"/>
              <w:numPr>
                <w:ilvl w:val="0"/>
                <w:numId w:val="34"/>
              </w:numPr>
              <w:autoSpaceDE w:val="0"/>
              <w:autoSpaceDN w:val="0"/>
              <w:adjustRightInd w:val="0"/>
              <w:spacing w:before="120" w:after="120" w:line="360" w:lineRule="auto"/>
              <w:rPr>
                <w:rFonts w:ascii="Arial Narrow" w:hAnsi="Arial Narrow" w:cs="Arial,Bold"/>
                <w:bCs/>
                <w:sz w:val="18"/>
                <w:szCs w:val="18"/>
              </w:rPr>
            </w:pPr>
            <w:r w:rsidRPr="00334390">
              <w:rPr>
                <w:rFonts w:ascii="Arial Narrow" w:hAnsi="Arial Narrow" w:cs="Arial"/>
                <w:sz w:val="18"/>
                <w:szCs w:val="18"/>
              </w:rPr>
              <w:t>Point de vue (neutralité ou subjectivité)</w:t>
            </w:r>
          </w:p>
          <w:p w14:paraId="11F5B0F7" w14:textId="77777777" w:rsidR="009F1A20" w:rsidRPr="00334390" w:rsidRDefault="009F1A20" w:rsidP="009F1A20">
            <w:pPr>
              <w:pStyle w:val="Paragraphedeliste"/>
              <w:numPr>
                <w:ilvl w:val="0"/>
                <w:numId w:val="34"/>
              </w:numPr>
              <w:autoSpaceDE w:val="0"/>
              <w:autoSpaceDN w:val="0"/>
              <w:adjustRightInd w:val="0"/>
              <w:spacing w:before="120" w:after="120" w:line="360" w:lineRule="auto"/>
              <w:rPr>
                <w:rFonts w:ascii="Arial Narrow" w:hAnsi="Arial Narrow" w:cs="Arial"/>
                <w:sz w:val="18"/>
                <w:szCs w:val="18"/>
              </w:rPr>
            </w:pPr>
            <w:r w:rsidRPr="00334390">
              <w:rPr>
                <w:rFonts w:ascii="Arial Narrow" w:hAnsi="Arial Narrow" w:cs="Arial"/>
                <w:sz w:val="18"/>
                <w:szCs w:val="18"/>
              </w:rPr>
              <w:t>Justification appuyée :</w:t>
            </w:r>
          </w:p>
          <w:p w14:paraId="1992B166" w14:textId="77777777" w:rsidR="009F1A20" w:rsidRPr="00334390" w:rsidRDefault="009F1A20" w:rsidP="009F1A20">
            <w:pPr>
              <w:pStyle w:val="Paragraphedeliste"/>
              <w:autoSpaceDE w:val="0"/>
              <w:autoSpaceDN w:val="0"/>
              <w:adjustRightInd w:val="0"/>
              <w:spacing w:before="120" w:after="120" w:line="360" w:lineRule="auto"/>
              <w:rPr>
                <w:rFonts w:ascii="Arial Narrow" w:hAnsi="Arial Narrow" w:cs="Arial"/>
                <w:sz w:val="18"/>
                <w:szCs w:val="18"/>
              </w:rPr>
            </w:pPr>
            <w:r w:rsidRPr="00334390">
              <w:rPr>
                <w:rFonts w:ascii="Arial Narrow" w:hAnsi="Arial Narrow" w:cs="Arial"/>
                <w:sz w:val="18"/>
                <w:szCs w:val="18"/>
              </w:rPr>
              <w:t>- sur des éléments explicites issus du texte</w:t>
            </w:r>
          </w:p>
          <w:p w14:paraId="3B0C7E28" w14:textId="089E9B23" w:rsidR="009F1A20" w:rsidRDefault="009F1A20" w:rsidP="009F1A20">
            <w:pPr>
              <w:pStyle w:val="Paragraphedeliste"/>
              <w:autoSpaceDE w:val="0"/>
              <w:autoSpaceDN w:val="0"/>
              <w:adjustRightInd w:val="0"/>
              <w:spacing w:before="120" w:after="120" w:line="360" w:lineRule="auto"/>
              <w:rPr>
                <w:rFonts w:ascii="Arial Narrow" w:hAnsi="Arial Narrow" w:cs="Arial"/>
                <w:sz w:val="18"/>
                <w:szCs w:val="18"/>
              </w:rPr>
            </w:pPr>
            <w:r w:rsidRPr="00334390">
              <w:rPr>
                <w:rFonts w:ascii="Arial Narrow" w:hAnsi="Arial Narrow" w:cs="Arial"/>
                <w:sz w:val="18"/>
                <w:szCs w:val="18"/>
              </w:rPr>
              <w:t xml:space="preserve">- sur des éléments implicites issus du texte </w:t>
            </w:r>
          </w:p>
          <w:p w14:paraId="0F2E8DB4" w14:textId="69509347" w:rsidR="009F1A20" w:rsidRDefault="009F1A20" w:rsidP="009F1A20">
            <w:pPr>
              <w:pStyle w:val="Paragraphedeliste"/>
              <w:autoSpaceDE w:val="0"/>
              <w:autoSpaceDN w:val="0"/>
              <w:adjustRightInd w:val="0"/>
              <w:spacing w:before="120" w:after="120" w:line="360" w:lineRule="auto"/>
              <w:rPr>
                <w:rFonts w:ascii="Arial Narrow" w:hAnsi="Arial Narrow" w:cs="Arial"/>
                <w:sz w:val="18"/>
                <w:szCs w:val="18"/>
              </w:rPr>
            </w:pPr>
            <w:r w:rsidRPr="00334390">
              <w:rPr>
                <w:rFonts w:ascii="Arial Narrow" w:hAnsi="Arial Narrow" w:cs="Arial"/>
                <w:sz w:val="18"/>
                <w:szCs w:val="18"/>
              </w:rPr>
              <w:t xml:space="preserve">- et sur des repères culturels </w:t>
            </w:r>
          </w:p>
          <w:p w14:paraId="6035DFFE" w14:textId="77777777" w:rsidR="009F1A20" w:rsidRPr="00334390" w:rsidDel="00F94BE5" w:rsidRDefault="009F1A20" w:rsidP="009F1A20">
            <w:pPr>
              <w:pStyle w:val="Paragraphedeliste"/>
              <w:autoSpaceDE w:val="0"/>
              <w:autoSpaceDN w:val="0"/>
              <w:adjustRightInd w:val="0"/>
              <w:spacing w:before="120" w:after="120" w:line="360" w:lineRule="auto"/>
              <w:rPr>
                <w:del w:id="4" w:author="CSDM" w:date="2017-10-27T12:24:00Z"/>
                <w:rFonts w:ascii="Arial Narrow" w:hAnsi="Arial Narrow" w:cs="Arial"/>
                <w:sz w:val="18"/>
                <w:szCs w:val="18"/>
              </w:rPr>
            </w:pPr>
          </w:p>
          <w:p w14:paraId="28727F96" w14:textId="77777777" w:rsidR="009F1A20" w:rsidRPr="00334390" w:rsidRDefault="009F1A20" w:rsidP="009F1A20">
            <w:pPr>
              <w:autoSpaceDE w:val="0"/>
              <w:autoSpaceDN w:val="0"/>
              <w:adjustRightInd w:val="0"/>
              <w:spacing w:before="120" w:after="120" w:line="276" w:lineRule="auto"/>
              <w:rPr>
                <w:rFonts w:ascii="Arial Narrow" w:hAnsi="Arial Narrow" w:cs="Arial"/>
                <w:b/>
                <w:iCs/>
                <w:sz w:val="18"/>
                <w:szCs w:val="18"/>
              </w:rPr>
            </w:pPr>
            <w:r w:rsidRPr="00334390">
              <w:rPr>
                <w:rFonts w:ascii="Arial Narrow" w:hAnsi="Arial Narrow" w:cs="Arial"/>
                <w:b/>
                <w:iCs/>
                <w:sz w:val="18"/>
                <w:szCs w:val="18"/>
              </w:rPr>
              <w:t>Critère 3)</w:t>
            </w:r>
          </w:p>
          <w:p w14:paraId="4B95656C" w14:textId="77777777" w:rsidR="009F1A20" w:rsidRPr="00334390" w:rsidRDefault="009F1A20" w:rsidP="009F1A20">
            <w:pPr>
              <w:autoSpaceDE w:val="0"/>
              <w:autoSpaceDN w:val="0"/>
              <w:adjustRightInd w:val="0"/>
              <w:spacing w:before="120" w:after="120" w:line="276" w:lineRule="auto"/>
              <w:rPr>
                <w:rFonts w:ascii="Arial Narrow" w:hAnsi="Arial Narrow" w:cs="Arial"/>
                <w:b/>
                <w:iCs/>
                <w:sz w:val="18"/>
                <w:szCs w:val="18"/>
              </w:rPr>
            </w:pPr>
            <w:r w:rsidRPr="00334390">
              <w:rPr>
                <w:rFonts w:ascii="Arial Narrow" w:hAnsi="Arial Narrow" w:cs="Arial"/>
                <w:b/>
                <w:iCs/>
                <w:sz w:val="18"/>
                <w:szCs w:val="18"/>
              </w:rPr>
              <w:t>Réaction fondée à un ou plusieurs textes</w:t>
            </w:r>
          </w:p>
          <w:p w14:paraId="3D60C876" w14:textId="77777777" w:rsidR="009F1A20" w:rsidRPr="00334390" w:rsidRDefault="009F1A20" w:rsidP="009F1A20">
            <w:pPr>
              <w:pStyle w:val="Paragraphedeliste"/>
              <w:numPr>
                <w:ilvl w:val="0"/>
                <w:numId w:val="40"/>
              </w:numPr>
              <w:autoSpaceDE w:val="0"/>
              <w:autoSpaceDN w:val="0"/>
              <w:adjustRightInd w:val="0"/>
              <w:spacing w:before="120" w:after="120" w:line="360" w:lineRule="auto"/>
              <w:rPr>
                <w:rFonts w:ascii="Arial Narrow" w:hAnsi="Arial Narrow" w:cs="Arial"/>
                <w:iCs/>
                <w:sz w:val="18"/>
                <w:szCs w:val="18"/>
              </w:rPr>
            </w:pPr>
            <w:r w:rsidRPr="00334390">
              <w:rPr>
                <w:rFonts w:ascii="Arial Narrow" w:hAnsi="Arial Narrow" w:cs="Arial"/>
                <w:iCs/>
                <w:sz w:val="18"/>
                <w:szCs w:val="18"/>
              </w:rPr>
              <w:t>Effets suscités par le texte (ex. : effet créé par le déroulement, les illustrations, le lexique, la caractérisation d’un personnage, le rythme, etc.)</w:t>
            </w:r>
          </w:p>
          <w:p w14:paraId="44F723BE" w14:textId="77777777" w:rsidR="009F1A20" w:rsidRPr="00334390" w:rsidRDefault="009F1A20" w:rsidP="009F1A20">
            <w:pPr>
              <w:pStyle w:val="Paragraphedeliste"/>
              <w:numPr>
                <w:ilvl w:val="0"/>
                <w:numId w:val="27"/>
              </w:numPr>
              <w:autoSpaceDE w:val="0"/>
              <w:autoSpaceDN w:val="0"/>
              <w:adjustRightInd w:val="0"/>
              <w:spacing w:before="120" w:after="120" w:line="360" w:lineRule="auto"/>
              <w:rPr>
                <w:rFonts w:ascii="Arial Narrow" w:hAnsi="Arial Narrow" w:cs="Arial"/>
                <w:sz w:val="18"/>
                <w:szCs w:val="18"/>
              </w:rPr>
            </w:pPr>
            <w:r w:rsidRPr="00334390">
              <w:rPr>
                <w:rFonts w:ascii="Arial Narrow" w:hAnsi="Arial Narrow" w:cs="Arial"/>
                <w:sz w:val="18"/>
                <w:szCs w:val="18"/>
              </w:rPr>
              <w:t>Justification appuyée :</w:t>
            </w:r>
          </w:p>
          <w:p w14:paraId="582317CC" w14:textId="77777777" w:rsidR="009F1A20" w:rsidRPr="00334390" w:rsidRDefault="009F1A20" w:rsidP="009F1A20">
            <w:pPr>
              <w:pStyle w:val="Paragraphedeliste"/>
              <w:autoSpaceDE w:val="0"/>
              <w:autoSpaceDN w:val="0"/>
              <w:adjustRightInd w:val="0"/>
              <w:spacing w:before="120" w:after="120" w:line="360" w:lineRule="auto"/>
              <w:rPr>
                <w:rFonts w:ascii="Arial Narrow" w:hAnsi="Arial Narrow" w:cs="Arial"/>
                <w:sz w:val="18"/>
                <w:szCs w:val="18"/>
              </w:rPr>
            </w:pPr>
            <w:r w:rsidRPr="00334390">
              <w:rPr>
                <w:rFonts w:ascii="Arial Narrow" w:hAnsi="Arial Narrow" w:cs="Arial"/>
                <w:sz w:val="18"/>
                <w:szCs w:val="18"/>
              </w:rPr>
              <w:t>- sur des éléments explicites issus du texte</w:t>
            </w:r>
          </w:p>
          <w:p w14:paraId="5554DCE7" w14:textId="77777777" w:rsidR="009F1A20" w:rsidRPr="00334390" w:rsidRDefault="009F1A20" w:rsidP="009F1A20">
            <w:pPr>
              <w:pStyle w:val="Paragraphedeliste"/>
              <w:autoSpaceDE w:val="0"/>
              <w:autoSpaceDN w:val="0"/>
              <w:adjustRightInd w:val="0"/>
              <w:spacing w:before="120" w:after="120" w:line="360" w:lineRule="auto"/>
              <w:rPr>
                <w:rFonts w:ascii="Arial Narrow" w:hAnsi="Arial Narrow" w:cs="Arial"/>
                <w:sz w:val="18"/>
                <w:szCs w:val="18"/>
              </w:rPr>
            </w:pPr>
            <w:r w:rsidRPr="00334390">
              <w:rPr>
                <w:rFonts w:ascii="Arial Narrow" w:hAnsi="Arial Narrow" w:cs="Arial"/>
                <w:sz w:val="18"/>
                <w:szCs w:val="18"/>
              </w:rPr>
              <w:t xml:space="preserve">- sur des éléments  implicites issus du texte </w:t>
            </w:r>
          </w:p>
          <w:p w14:paraId="33AB640F" w14:textId="77777777" w:rsidR="009F1A20" w:rsidRPr="00334390" w:rsidRDefault="009F1A20" w:rsidP="009F1A20">
            <w:pPr>
              <w:pStyle w:val="Paragraphedeliste"/>
              <w:autoSpaceDE w:val="0"/>
              <w:autoSpaceDN w:val="0"/>
              <w:adjustRightInd w:val="0"/>
              <w:spacing w:before="120" w:after="120" w:line="360" w:lineRule="auto"/>
              <w:rPr>
                <w:rFonts w:ascii="Arial Narrow" w:hAnsi="Arial Narrow" w:cs="Arial"/>
                <w:sz w:val="18"/>
                <w:szCs w:val="18"/>
              </w:rPr>
            </w:pPr>
            <w:r w:rsidRPr="00334390">
              <w:rPr>
                <w:rFonts w:ascii="Arial Narrow" w:hAnsi="Arial Narrow" w:cs="Arial"/>
                <w:sz w:val="18"/>
                <w:szCs w:val="18"/>
              </w:rPr>
              <w:t xml:space="preserve">- et sur des repères culturels </w:t>
            </w:r>
          </w:p>
          <w:p w14:paraId="512A5AA1" w14:textId="77777777" w:rsidR="009F1A20" w:rsidRPr="00334390" w:rsidRDefault="009F1A20" w:rsidP="009F1A20">
            <w:pPr>
              <w:autoSpaceDE w:val="0"/>
              <w:autoSpaceDN w:val="0"/>
              <w:adjustRightInd w:val="0"/>
              <w:spacing w:before="120" w:after="120" w:line="276" w:lineRule="auto"/>
              <w:rPr>
                <w:rFonts w:ascii="Arial Narrow" w:hAnsi="Arial Narrow" w:cs="Arial"/>
                <w:b/>
                <w:iCs/>
                <w:sz w:val="18"/>
                <w:szCs w:val="18"/>
              </w:rPr>
            </w:pPr>
            <w:r w:rsidRPr="00334390">
              <w:rPr>
                <w:rFonts w:ascii="Arial Narrow" w:hAnsi="Arial Narrow" w:cs="Arial"/>
                <w:b/>
                <w:iCs/>
                <w:sz w:val="18"/>
                <w:szCs w:val="18"/>
              </w:rPr>
              <w:t>Critère 4)</w:t>
            </w:r>
          </w:p>
          <w:p w14:paraId="60E3C1C1" w14:textId="77777777" w:rsidR="009F1A20" w:rsidRPr="00334390" w:rsidRDefault="009F1A20" w:rsidP="009F1A20">
            <w:pPr>
              <w:autoSpaceDE w:val="0"/>
              <w:autoSpaceDN w:val="0"/>
              <w:adjustRightInd w:val="0"/>
              <w:spacing w:before="120" w:after="120" w:line="276" w:lineRule="auto"/>
              <w:rPr>
                <w:rFonts w:ascii="Arial Narrow" w:hAnsi="Arial Narrow" w:cs="Arial"/>
                <w:b/>
                <w:iCs/>
                <w:sz w:val="18"/>
                <w:szCs w:val="18"/>
              </w:rPr>
            </w:pPr>
            <w:r w:rsidRPr="00334390">
              <w:rPr>
                <w:rFonts w:ascii="Arial Narrow" w:hAnsi="Arial Narrow" w:cs="Arial"/>
                <w:b/>
                <w:iCs/>
                <w:sz w:val="18"/>
                <w:szCs w:val="18"/>
              </w:rPr>
              <w:t>Jugement critique et fondé sur un ou plusieurs textes</w:t>
            </w:r>
          </w:p>
          <w:p w14:paraId="1C8CFF34" w14:textId="77777777" w:rsidR="009F1A20" w:rsidRPr="00334390" w:rsidRDefault="009F1A20" w:rsidP="009F1A20">
            <w:pPr>
              <w:pStyle w:val="Paragraphedeliste"/>
              <w:numPr>
                <w:ilvl w:val="0"/>
                <w:numId w:val="36"/>
              </w:numPr>
              <w:autoSpaceDE w:val="0"/>
              <w:autoSpaceDN w:val="0"/>
              <w:adjustRightInd w:val="0"/>
              <w:spacing w:before="120" w:after="120" w:line="360" w:lineRule="auto"/>
              <w:rPr>
                <w:rFonts w:ascii="Arial Narrow" w:hAnsi="Arial Narrow" w:cs="Arial"/>
                <w:iCs/>
                <w:sz w:val="18"/>
                <w:szCs w:val="18"/>
              </w:rPr>
            </w:pPr>
            <w:r w:rsidRPr="00334390">
              <w:rPr>
                <w:rFonts w:ascii="Arial Narrow" w:hAnsi="Arial Narrow" w:cs="Arial"/>
                <w:iCs/>
                <w:sz w:val="18"/>
                <w:szCs w:val="18"/>
              </w:rPr>
              <w:t>Recours à des critères d’appréciation (choisis avec le soutien de l’enseignant, par exemple; conformité avec le genre, choix des procédés stylistiques, manière d’aborder l’information, crédibilité des sources, etc.)</w:t>
            </w:r>
          </w:p>
          <w:p w14:paraId="68272B8E" w14:textId="77777777" w:rsidR="009F1A20" w:rsidRPr="00334390" w:rsidRDefault="009F1A20" w:rsidP="009F1A20">
            <w:pPr>
              <w:pStyle w:val="Paragraphedeliste"/>
              <w:numPr>
                <w:ilvl w:val="0"/>
                <w:numId w:val="36"/>
              </w:numPr>
              <w:autoSpaceDE w:val="0"/>
              <w:autoSpaceDN w:val="0"/>
              <w:adjustRightInd w:val="0"/>
              <w:spacing w:before="120" w:after="120" w:line="360" w:lineRule="auto"/>
              <w:rPr>
                <w:rFonts w:ascii="Arial Narrow" w:hAnsi="Arial Narrow" w:cs="Arial"/>
                <w:iCs/>
                <w:sz w:val="18"/>
                <w:szCs w:val="18"/>
              </w:rPr>
            </w:pPr>
            <w:r w:rsidRPr="00334390">
              <w:rPr>
                <w:rFonts w:ascii="Arial Narrow" w:hAnsi="Arial Narrow" w:cs="Arial"/>
                <w:iCs/>
                <w:sz w:val="18"/>
                <w:szCs w:val="18"/>
              </w:rPr>
              <w:t>Comparaison entre des textes ou des éléments de texte</w:t>
            </w:r>
          </w:p>
          <w:p w14:paraId="41BED33B" w14:textId="77777777" w:rsidR="009F1A20" w:rsidRPr="00334390" w:rsidRDefault="009F1A20" w:rsidP="009F1A20">
            <w:pPr>
              <w:pStyle w:val="Paragraphedeliste"/>
              <w:numPr>
                <w:ilvl w:val="0"/>
                <w:numId w:val="36"/>
              </w:numPr>
              <w:autoSpaceDE w:val="0"/>
              <w:autoSpaceDN w:val="0"/>
              <w:adjustRightInd w:val="0"/>
              <w:spacing w:before="120" w:after="120" w:line="360" w:lineRule="auto"/>
              <w:rPr>
                <w:rFonts w:ascii="Arial Narrow" w:hAnsi="Arial Narrow" w:cs="Arial"/>
                <w:sz w:val="18"/>
                <w:szCs w:val="18"/>
              </w:rPr>
            </w:pPr>
            <w:r w:rsidRPr="00334390">
              <w:rPr>
                <w:rFonts w:ascii="Arial Narrow" w:hAnsi="Arial Narrow" w:cs="Arial"/>
                <w:sz w:val="18"/>
                <w:szCs w:val="18"/>
              </w:rPr>
              <w:t>Justification appuyée :</w:t>
            </w:r>
          </w:p>
          <w:p w14:paraId="50BA66CF" w14:textId="77777777" w:rsidR="009F1A20" w:rsidRPr="00334390" w:rsidRDefault="009F1A20" w:rsidP="009F1A20">
            <w:pPr>
              <w:pStyle w:val="Paragraphedeliste"/>
              <w:autoSpaceDE w:val="0"/>
              <w:autoSpaceDN w:val="0"/>
              <w:adjustRightInd w:val="0"/>
              <w:spacing w:before="120" w:after="120" w:line="360" w:lineRule="auto"/>
              <w:rPr>
                <w:rFonts w:ascii="Arial Narrow" w:hAnsi="Arial Narrow" w:cs="Arial"/>
                <w:sz w:val="18"/>
                <w:szCs w:val="18"/>
              </w:rPr>
            </w:pPr>
            <w:r w:rsidRPr="00334390">
              <w:rPr>
                <w:rFonts w:ascii="Arial Narrow" w:hAnsi="Arial Narrow" w:cs="Arial"/>
                <w:sz w:val="18"/>
                <w:szCs w:val="18"/>
              </w:rPr>
              <w:t>- sur des éléments explicites issus du texte</w:t>
            </w:r>
          </w:p>
          <w:p w14:paraId="1A06EE04" w14:textId="77777777" w:rsidR="009F1A20" w:rsidRPr="00334390" w:rsidRDefault="009F1A20" w:rsidP="009F1A20">
            <w:pPr>
              <w:pStyle w:val="Paragraphedeliste"/>
              <w:autoSpaceDE w:val="0"/>
              <w:autoSpaceDN w:val="0"/>
              <w:adjustRightInd w:val="0"/>
              <w:spacing w:before="120" w:after="120" w:line="360" w:lineRule="auto"/>
              <w:rPr>
                <w:rFonts w:ascii="Arial Narrow" w:hAnsi="Arial Narrow" w:cs="Arial"/>
                <w:sz w:val="18"/>
                <w:szCs w:val="18"/>
              </w:rPr>
            </w:pPr>
            <w:r w:rsidRPr="00334390">
              <w:rPr>
                <w:rFonts w:ascii="Arial Narrow" w:hAnsi="Arial Narrow" w:cs="Arial"/>
                <w:sz w:val="18"/>
                <w:szCs w:val="18"/>
              </w:rPr>
              <w:t xml:space="preserve">- sur des éléments  implicites issus du texte </w:t>
            </w:r>
          </w:p>
          <w:p w14:paraId="5128D965" w14:textId="6C376B61" w:rsidR="009F1A20" w:rsidRPr="008638E2" w:rsidRDefault="009F1A20" w:rsidP="009F1A20">
            <w:pPr>
              <w:pStyle w:val="Paragraphedeliste"/>
              <w:autoSpaceDE w:val="0"/>
              <w:autoSpaceDN w:val="0"/>
              <w:adjustRightInd w:val="0"/>
              <w:spacing w:before="120" w:after="120" w:line="360" w:lineRule="auto"/>
              <w:rPr>
                <w:rFonts w:ascii="Arial Narrow" w:hAnsi="Arial Narrow" w:cs="Arial"/>
                <w:sz w:val="18"/>
                <w:szCs w:val="18"/>
              </w:rPr>
            </w:pPr>
            <w:r w:rsidRPr="00334390">
              <w:rPr>
                <w:rFonts w:ascii="Arial Narrow" w:hAnsi="Arial Narrow" w:cs="Arial"/>
                <w:sz w:val="18"/>
                <w:szCs w:val="18"/>
              </w:rPr>
              <w:t xml:space="preserve">- et sur des repères culturels </w:t>
            </w:r>
          </w:p>
          <w:p w14:paraId="084E6C4F" w14:textId="77777777" w:rsidR="009F1A20" w:rsidRPr="00334390" w:rsidRDefault="009F1A20" w:rsidP="009F1A20">
            <w:pPr>
              <w:autoSpaceDE w:val="0"/>
              <w:autoSpaceDN w:val="0"/>
              <w:adjustRightInd w:val="0"/>
              <w:spacing w:before="120" w:after="120" w:line="276" w:lineRule="auto"/>
              <w:rPr>
                <w:rFonts w:ascii="Arial Narrow" w:hAnsi="Arial Narrow" w:cs="Arial"/>
                <w:b/>
                <w:iCs/>
                <w:sz w:val="18"/>
                <w:szCs w:val="18"/>
              </w:rPr>
            </w:pPr>
            <w:r w:rsidRPr="00334390">
              <w:rPr>
                <w:rFonts w:ascii="Arial Narrow" w:hAnsi="Arial Narrow" w:cs="Arial"/>
                <w:b/>
                <w:iCs/>
                <w:sz w:val="18"/>
                <w:szCs w:val="18"/>
              </w:rPr>
              <w:t>Critère 5)</w:t>
            </w:r>
          </w:p>
          <w:p w14:paraId="439DBF6E" w14:textId="77777777" w:rsidR="009F1A20" w:rsidRPr="00334390" w:rsidRDefault="009F1A20" w:rsidP="009F1A20">
            <w:pPr>
              <w:autoSpaceDE w:val="0"/>
              <w:autoSpaceDN w:val="0"/>
              <w:adjustRightInd w:val="0"/>
              <w:spacing w:before="120" w:after="120" w:line="276" w:lineRule="auto"/>
              <w:rPr>
                <w:rFonts w:ascii="Arial Narrow" w:hAnsi="Arial Narrow" w:cs="Arial"/>
                <w:b/>
                <w:iCs/>
                <w:sz w:val="18"/>
                <w:szCs w:val="18"/>
              </w:rPr>
            </w:pPr>
            <w:r w:rsidRPr="00334390">
              <w:rPr>
                <w:rFonts w:ascii="Arial Narrow" w:hAnsi="Arial Narrow" w:cs="Arial"/>
                <w:b/>
                <w:iCs/>
                <w:sz w:val="18"/>
                <w:szCs w:val="18"/>
              </w:rPr>
              <w:t>Recours à une démarche et à des stratégies appropriées*</w:t>
            </w:r>
          </w:p>
          <w:p w14:paraId="15C5C9A9" w14:textId="77777777" w:rsidR="009F1A20" w:rsidRPr="00334390" w:rsidRDefault="009F1A20" w:rsidP="009F1A20">
            <w:pPr>
              <w:pStyle w:val="Paragraphedeliste"/>
              <w:numPr>
                <w:ilvl w:val="0"/>
                <w:numId w:val="27"/>
              </w:numPr>
              <w:autoSpaceDE w:val="0"/>
              <w:autoSpaceDN w:val="0"/>
              <w:adjustRightInd w:val="0"/>
              <w:spacing w:before="120" w:after="120" w:line="360" w:lineRule="auto"/>
              <w:rPr>
                <w:rFonts w:ascii="Arial Narrow" w:hAnsi="Arial Narrow" w:cs="Arial"/>
                <w:iCs/>
                <w:sz w:val="18"/>
                <w:szCs w:val="18"/>
              </w:rPr>
            </w:pPr>
            <w:r w:rsidRPr="00334390">
              <w:rPr>
                <w:rFonts w:ascii="Arial Narrow" w:hAnsi="Arial Narrow" w:cs="Arial"/>
                <w:iCs/>
                <w:sz w:val="18"/>
                <w:szCs w:val="18"/>
              </w:rPr>
              <w:t>Planification de la lecture</w:t>
            </w:r>
          </w:p>
          <w:p w14:paraId="5FD6250B" w14:textId="77777777" w:rsidR="009F1A20" w:rsidRPr="00334390" w:rsidRDefault="009F1A20" w:rsidP="009F1A20">
            <w:pPr>
              <w:pStyle w:val="Paragraphedeliste"/>
              <w:numPr>
                <w:ilvl w:val="0"/>
                <w:numId w:val="27"/>
              </w:numPr>
              <w:autoSpaceDE w:val="0"/>
              <w:autoSpaceDN w:val="0"/>
              <w:adjustRightInd w:val="0"/>
              <w:spacing w:before="120" w:after="120" w:line="360" w:lineRule="auto"/>
              <w:rPr>
                <w:rFonts w:ascii="Arial Narrow" w:hAnsi="Arial Narrow" w:cs="Arial"/>
                <w:iCs/>
                <w:sz w:val="18"/>
                <w:szCs w:val="18"/>
              </w:rPr>
            </w:pPr>
            <w:r w:rsidRPr="00334390">
              <w:rPr>
                <w:rFonts w:ascii="Arial Narrow" w:hAnsi="Arial Narrow" w:cs="Arial"/>
                <w:iCs/>
                <w:sz w:val="18"/>
                <w:szCs w:val="18"/>
              </w:rPr>
              <w:t>Compréhension et interprétation d’un texte</w:t>
            </w:r>
          </w:p>
          <w:p w14:paraId="3558103B" w14:textId="77777777" w:rsidR="009F1A20" w:rsidRPr="00334390" w:rsidRDefault="009F1A20" w:rsidP="009F1A20">
            <w:pPr>
              <w:pStyle w:val="Paragraphedeliste"/>
              <w:numPr>
                <w:ilvl w:val="0"/>
                <w:numId w:val="27"/>
              </w:numPr>
              <w:autoSpaceDE w:val="0"/>
              <w:autoSpaceDN w:val="0"/>
              <w:adjustRightInd w:val="0"/>
              <w:spacing w:before="120" w:after="120" w:line="360" w:lineRule="auto"/>
              <w:rPr>
                <w:rFonts w:ascii="Arial Narrow" w:hAnsi="Arial Narrow" w:cs="Arial"/>
                <w:iCs/>
                <w:sz w:val="18"/>
                <w:szCs w:val="18"/>
              </w:rPr>
            </w:pPr>
            <w:r w:rsidRPr="00334390">
              <w:rPr>
                <w:rFonts w:ascii="Arial Narrow" w:hAnsi="Arial Narrow" w:cs="Arial"/>
                <w:iCs/>
                <w:sz w:val="18"/>
                <w:szCs w:val="18"/>
              </w:rPr>
              <w:t>Réaction au texte</w:t>
            </w:r>
          </w:p>
          <w:p w14:paraId="0E737D3B" w14:textId="77777777" w:rsidR="009F1A20" w:rsidRPr="00334390" w:rsidRDefault="009F1A20" w:rsidP="009F1A20">
            <w:pPr>
              <w:pStyle w:val="Paragraphedeliste"/>
              <w:numPr>
                <w:ilvl w:val="0"/>
                <w:numId w:val="27"/>
              </w:numPr>
              <w:autoSpaceDE w:val="0"/>
              <w:autoSpaceDN w:val="0"/>
              <w:adjustRightInd w:val="0"/>
              <w:spacing w:before="120" w:after="120" w:line="360" w:lineRule="auto"/>
              <w:rPr>
                <w:rFonts w:ascii="Arial Narrow" w:hAnsi="Arial Narrow" w:cs="Arial"/>
                <w:sz w:val="18"/>
                <w:szCs w:val="18"/>
              </w:rPr>
            </w:pPr>
            <w:r w:rsidRPr="00334390">
              <w:rPr>
                <w:rFonts w:ascii="Arial Narrow" w:hAnsi="Arial Narrow" w:cs="Arial"/>
                <w:iCs/>
                <w:sz w:val="18"/>
                <w:szCs w:val="18"/>
              </w:rPr>
              <w:t>Évaluation de l’efficacité de la démarche</w:t>
            </w:r>
          </w:p>
        </w:tc>
        <w:tc>
          <w:tcPr>
            <w:tcW w:w="378" w:type="dxa"/>
            <w:vMerge w:val="restart"/>
          </w:tcPr>
          <w:p w14:paraId="7F97F315"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39774480" w14:textId="58E6F00E" w:rsidR="009F1A20" w:rsidRP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6F395EBC" w14:textId="4657D64F"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bookmarkStart w:id="5" w:name="CaseACocher1"/>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bookmarkEnd w:id="5"/>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619E5D41" w14:textId="77777777" w:rsidR="009F1A20" w:rsidRPr="009F1A20" w:rsidRDefault="009F1A20" w:rsidP="009F1A20">
            <w:pPr>
              <w:pStyle w:val="Paragraphedeliste"/>
              <w:widowControl w:val="0"/>
              <w:tabs>
                <w:tab w:val="left" w:pos="1843"/>
              </w:tabs>
              <w:spacing w:before="120" w:after="120" w:line="360" w:lineRule="auto"/>
              <w:ind w:left="0"/>
              <w:rPr>
                <w:rFonts w:ascii="Arial Narrow" w:hAnsi="Arial Narrow" w:cs="Arial"/>
                <w:i/>
                <w:iCs/>
                <w:sz w:val="14"/>
                <w:szCs w:val="18"/>
              </w:rPr>
            </w:pPr>
          </w:p>
          <w:p w14:paraId="491EACD6" w14:textId="06F434E8"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53B9D9DA" w14:textId="2BC97CD6"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6BC6F4A8" w14:textId="136C7091"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42271802" w14:textId="70D0DA71"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17591977" w14:textId="503299CF"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40438127" w14:textId="78BE7EAB"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3F0E6D98" w14:textId="278F2348"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39494A70" w14:textId="4BB976E4"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2512D841" w14:textId="5EFEFDC5"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775A4555" w14:textId="5D22B4C1"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177D3917" w14:textId="3A03ED30"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7CCEAB6F" w14:textId="1F93C700"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7E4DB702" w14:textId="683ED416"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4D5B2DE0" w14:textId="0EC8BF19"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32374045" w14:textId="2F855CE4"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44FD6623" w14:textId="615B834B"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2A495A0B" w14:textId="419FA139"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6F748A84"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7EEC2831"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64F2ECC7" w14:textId="1DD813C6"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669086B5"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518CC411"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057B4EF3" w14:textId="204A92C0"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67EC89AB" w14:textId="786A4E9E"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2156FA03" w14:textId="20C20D3F"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4F8300A7" w14:textId="6FBCED8B"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01BAC5EC"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3DF1D665" w14:textId="7547B16B" w:rsidR="009F1A20" w:rsidRPr="009F1A20" w:rsidRDefault="009F1A20" w:rsidP="009F1A20">
            <w:pPr>
              <w:pStyle w:val="Paragraphedeliste"/>
              <w:widowControl w:val="0"/>
              <w:tabs>
                <w:tab w:val="left" w:pos="1843"/>
              </w:tabs>
              <w:spacing w:before="120" w:after="120" w:line="360" w:lineRule="auto"/>
              <w:ind w:left="0"/>
              <w:rPr>
                <w:rFonts w:ascii="Arial Narrow" w:hAnsi="Arial Narrow" w:cs="Arial"/>
                <w:i/>
                <w:iCs/>
                <w:szCs w:val="18"/>
              </w:rPr>
            </w:pPr>
          </w:p>
          <w:p w14:paraId="53F4D614"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36A7F88A"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64F68B97"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5A6E4909" w14:textId="75938025"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23F8F029" w14:textId="6156084E"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3C897A1E" w14:textId="5C1AA502"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77CC0A10"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05391D0A" w14:textId="69AAFAFA"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5F6B29B3" w14:textId="6E69C42B"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6B1EA75C"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6A97856A" w14:textId="12076B69"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717718DF"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010208FE"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461FB3FE"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41B05FB4" w14:textId="4948E832"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0D00B210" w14:textId="62F0A22A"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54AB85AD" w14:textId="77777777" w:rsidR="009F1A20" w:rsidRPr="00334390" w:rsidRDefault="009F1A20" w:rsidP="009F1A20">
            <w:pPr>
              <w:pStyle w:val="Paragraphedeliste"/>
              <w:widowControl w:val="0"/>
              <w:tabs>
                <w:tab w:val="left" w:pos="1843"/>
              </w:tabs>
              <w:spacing w:before="120" w:after="120" w:line="480" w:lineRule="auto"/>
              <w:ind w:left="0"/>
              <w:rPr>
                <w:rFonts w:ascii="Arial Narrow" w:hAnsi="Arial Narrow" w:cs="Arial"/>
                <w:iCs/>
                <w:sz w:val="18"/>
                <w:szCs w:val="18"/>
              </w:rPr>
            </w:pPr>
            <w:r w:rsidRPr="00334390">
              <w:rPr>
                <w:rFonts w:ascii="Arial Narrow" w:hAnsi="Arial Narrow" w:cs="Arial"/>
                <w:iCs/>
                <w:sz w:val="18"/>
                <w:szCs w:val="18"/>
              </w:rPr>
              <w:t>/</w:t>
            </w:r>
          </w:p>
          <w:p w14:paraId="53342A6B" w14:textId="77777777" w:rsidR="009F1A20" w:rsidRPr="00334390" w:rsidRDefault="009F1A20" w:rsidP="009F1A20">
            <w:pPr>
              <w:pStyle w:val="Paragraphedeliste"/>
              <w:widowControl w:val="0"/>
              <w:tabs>
                <w:tab w:val="left" w:pos="1843"/>
              </w:tabs>
              <w:spacing w:before="120" w:after="120" w:line="480" w:lineRule="auto"/>
              <w:ind w:left="0"/>
              <w:rPr>
                <w:rFonts w:ascii="Arial Narrow" w:hAnsi="Arial Narrow" w:cs="Arial"/>
                <w:iCs/>
                <w:sz w:val="18"/>
                <w:szCs w:val="18"/>
              </w:rPr>
            </w:pPr>
            <w:r w:rsidRPr="00334390">
              <w:rPr>
                <w:rFonts w:ascii="Arial Narrow" w:hAnsi="Arial Narrow" w:cs="Arial"/>
                <w:iCs/>
                <w:sz w:val="18"/>
                <w:szCs w:val="18"/>
              </w:rPr>
              <w:t>/</w:t>
            </w:r>
          </w:p>
          <w:p w14:paraId="134C2C48" w14:textId="77777777" w:rsidR="009F1A20" w:rsidRPr="00334390" w:rsidRDefault="009F1A20" w:rsidP="009F1A20">
            <w:pPr>
              <w:pStyle w:val="Paragraphedeliste"/>
              <w:widowControl w:val="0"/>
              <w:tabs>
                <w:tab w:val="left" w:pos="1843"/>
              </w:tabs>
              <w:spacing w:before="120" w:after="120" w:line="480" w:lineRule="auto"/>
              <w:ind w:left="0"/>
              <w:rPr>
                <w:rFonts w:ascii="Arial Narrow" w:hAnsi="Arial Narrow" w:cs="Arial"/>
                <w:iCs/>
                <w:sz w:val="18"/>
                <w:szCs w:val="18"/>
              </w:rPr>
            </w:pPr>
            <w:r w:rsidRPr="00334390">
              <w:rPr>
                <w:rFonts w:ascii="Arial Narrow" w:hAnsi="Arial Narrow" w:cs="Arial"/>
                <w:iCs/>
                <w:sz w:val="18"/>
                <w:szCs w:val="18"/>
              </w:rPr>
              <w:t>/</w:t>
            </w:r>
          </w:p>
          <w:p w14:paraId="488AB0EC" w14:textId="639189AC" w:rsidR="009F1A20" w:rsidRPr="009F1A20" w:rsidRDefault="009F1A20" w:rsidP="009F1A20">
            <w:pPr>
              <w:pStyle w:val="Paragraphedeliste"/>
              <w:widowControl w:val="0"/>
              <w:tabs>
                <w:tab w:val="left" w:pos="1843"/>
              </w:tabs>
              <w:spacing w:before="120" w:after="120" w:line="480" w:lineRule="auto"/>
              <w:ind w:left="0"/>
              <w:rPr>
                <w:rFonts w:ascii="Arial Narrow" w:hAnsi="Arial Narrow" w:cs="Arial"/>
                <w:iCs/>
                <w:sz w:val="18"/>
                <w:szCs w:val="18"/>
              </w:rPr>
            </w:pPr>
            <w:r w:rsidRPr="00334390">
              <w:rPr>
                <w:rFonts w:ascii="Arial Narrow" w:hAnsi="Arial Narrow" w:cs="Arial"/>
                <w:iCs/>
                <w:sz w:val="18"/>
                <w:szCs w:val="18"/>
              </w:rPr>
              <w:t>/</w:t>
            </w:r>
            <w:bookmarkStart w:id="6" w:name="_GoBack"/>
            <w:bookmarkEnd w:id="6"/>
          </w:p>
        </w:tc>
        <w:tc>
          <w:tcPr>
            <w:tcW w:w="378" w:type="dxa"/>
            <w:vMerge w:val="restart"/>
          </w:tcPr>
          <w:p w14:paraId="74D1C56E"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2E90042C" w14:textId="77777777" w:rsidR="009F1A20" w:rsidRP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65FCE586"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31FE21D8" w14:textId="77777777" w:rsidR="009F1A20" w:rsidRPr="009F1A20" w:rsidRDefault="009F1A20" w:rsidP="009F1A20">
            <w:pPr>
              <w:pStyle w:val="Paragraphedeliste"/>
              <w:widowControl w:val="0"/>
              <w:tabs>
                <w:tab w:val="left" w:pos="1843"/>
              </w:tabs>
              <w:spacing w:before="120" w:after="120" w:line="360" w:lineRule="auto"/>
              <w:ind w:left="0"/>
              <w:rPr>
                <w:rFonts w:ascii="Arial Narrow" w:hAnsi="Arial Narrow" w:cs="Arial"/>
                <w:i/>
                <w:iCs/>
                <w:sz w:val="14"/>
                <w:szCs w:val="18"/>
              </w:rPr>
            </w:pPr>
          </w:p>
          <w:p w14:paraId="7D651EFA"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2B624FE9"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75A0777B"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2814A1B8"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3A8CE962"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4AE230C3"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627592B6"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538A4335"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7A412217"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2FC5C464"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510C09DE"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55E365CF"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0FC5A013"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2B9AC5A1"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6B9C8B53"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6F99E72F"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7E46F5F9"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03575410"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48408E01"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6F948BEF"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30C94C48"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358034C2"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1274BEB6"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23C5037E"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5823B52A"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6CE9F588"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667D441C"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6EAAE0FA" w14:textId="77777777" w:rsidR="009F1A20" w:rsidRPr="009F1A20" w:rsidRDefault="009F1A20" w:rsidP="009F1A20">
            <w:pPr>
              <w:pStyle w:val="Paragraphedeliste"/>
              <w:widowControl w:val="0"/>
              <w:tabs>
                <w:tab w:val="left" w:pos="1843"/>
              </w:tabs>
              <w:spacing w:before="120" w:after="120" w:line="360" w:lineRule="auto"/>
              <w:ind w:left="0"/>
              <w:rPr>
                <w:rFonts w:ascii="Arial Narrow" w:hAnsi="Arial Narrow" w:cs="Arial"/>
                <w:i/>
                <w:iCs/>
                <w:szCs w:val="18"/>
              </w:rPr>
            </w:pPr>
          </w:p>
          <w:p w14:paraId="2C85CBDC"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23EA8646"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772DEC9D"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37DB444A"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71D78B18"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75000B1B"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1DB70086"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109BD5F2"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456B6068"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435E582A"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156909B1"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79A59B3F"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6141B8D2"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315C30B9"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38C5FA48"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1E1F642A"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35526817" w14:textId="77777777" w:rsidR="009F1A20" w:rsidRPr="00334390" w:rsidRDefault="009F1A20" w:rsidP="009F1A20">
            <w:pPr>
              <w:pStyle w:val="Paragraphedeliste"/>
              <w:widowControl w:val="0"/>
              <w:tabs>
                <w:tab w:val="left" w:pos="1843"/>
              </w:tabs>
              <w:spacing w:before="120" w:after="120" w:line="480" w:lineRule="auto"/>
              <w:ind w:left="0"/>
              <w:rPr>
                <w:rFonts w:ascii="Arial Narrow" w:hAnsi="Arial Narrow" w:cs="Arial"/>
                <w:iCs/>
                <w:sz w:val="18"/>
                <w:szCs w:val="18"/>
              </w:rPr>
            </w:pPr>
            <w:r w:rsidRPr="00334390">
              <w:rPr>
                <w:rFonts w:ascii="Arial Narrow" w:hAnsi="Arial Narrow" w:cs="Arial"/>
                <w:iCs/>
                <w:sz w:val="18"/>
                <w:szCs w:val="18"/>
              </w:rPr>
              <w:t>/</w:t>
            </w:r>
          </w:p>
          <w:p w14:paraId="3570031D" w14:textId="77777777" w:rsidR="009F1A20" w:rsidRPr="00334390" w:rsidRDefault="009F1A20" w:rsidP="009F1A20">
            <w:pPr>
              <w:pStyle w:val="Paragraphedeliste"/>
              <w:widowControl w:val="0"/>
              <w:tabs>
                <w:tab w:val="left" w:pos="1843"/>
              </w:tabs>
              <w:spacing w:before="120" w:after="120" w:line="480" w:lineRule="auto"/>
              <w:ind w:left="0"/>
              <w:rPr>
                <w:rFonts w:ascii="Arial Narrow" w:hAnsi="Arial Narrow" w:cs="Arial"/>
                <w:iCs/>
                <w:sz w:val="18"/>
                <w:szCs w:val="18"/>
              </w:rPr>
            </w:pPr>
            <w:r w:rsidRPr="00334390">
              <w:rPr>
                <w:rFonts w:ascii="Arial Narrow" w:hAnsi="Arial Narrow" w:cs="Arial"/>
                <w:iCs/>
                <w:sz w:val="18"/>
                <w:szCs w:val="18"/>
              </w:rPr>
              <w:t>/</w:t>
            </w:r>
          </w:p>
          <w:p w14:paraId="25343153" w14:textId="77777777" w:rsidR="009F1A20" w:rsidRPr="00334390" w:rsidRDefault="009F1A20" w:rsidP="009F1A20">
            <w:pPr>
              <w:pStyle w:val="Paragraphedeliste"/>
              <w:widowControl w:val="0"/>
              <w:tabs>
                <w:tab w:val="left" w:pos="1843"/>
              </w:tabs>
              <w:spacing w:before="120" w:after="120" w:line="480" w:lineRule="auto"/>
              <w:ind w:left="0"/>
              <w:rPr>
                <w:rFonts w:ascii="Arial Narrow" w:hAnsi="Arial Narrow" w:cs="Arial"/>
                <w:iCs/>
                <w:sz w:val="18"/>
                <w:szCs w:val="18"/>
              </w:rPr>
            </w:pPr>
            <w:r w:rsidRPr="00334390">
              <w:rPr>
                <w:rFonts w:ascii="Arial Narrow" w:hAnsi="Arial Narrow" w:cs="Arial"/>
                <w:iCs/>
                <w:sz w:val="18"/>
                <w:szCs w:val="18"/>
              </w:rPr>
              <w:t>/</w:t>
            </w:r>
          </w:p>
          <w:p w14:paraId="0709A879" w14:textId="5E55030F"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Cs/>
                <w:sz w:val="18"/>
                <w:szCs w:val="18"/>
              </w:rPr>
            </w:pPr>
            <w:r w:rsidRPr="00334390">
              <w:rPr>
                <w:rFonts w:ascii="Arial Narrow" w:hAnsi="Arial Narrow" w:cs="Arial"/>
                <w:iCs/>
                <w:sz w:val="18"/>
                <w:szCs w:val="18"/>
              </w:rPr>
              <w:t>/</w:t>
            </w:r>
          </w:p>
        </w:tc>
        <w:tc>
          <w:tcPr>
            <w:tcW w:w="378" w:type="dxa"/>
            <w:vMerge w:val="restart"/>
          </w:tcPr>
          <w:p w14:paraId="7E634258"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40F51963" w14:textId="77777777" w:rsidR="009F1A20" w:rsidRP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15DBC8B4"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2BAF5DC9" w14:textId="77777777" w:rsidR="009F1A20" w:rsidRPr="009F1A20" w:rsidRDefault="009F1A20" w:rsidP="009F1A20">
            <w:pPr>
              <w:pStyle w:val="Paragraphedeliste"/>
              <w:widowControl w:val="0"/>
              <w:tabs>
                <w:tab w:val="left" w:pos="1843"/>
              </w:tabs>
              <w:spacing w:before="120" w:after="120" w:line="360" w:lineRule="auto"/>
              <w:ind w:left="0"/>
              <w:rPr>
                <w:rFonts w:ascii="Arial Narrow" w:hAnsi="Arial Narrow" w:cs="Arial"/>
                <w:i/>
                <w:iCs/>
                <w:sz w:val="14"/>
                <w:szCs w:val="18"/>
              </w:rPr>
            </w:pPr>
          </w:p>
          <w:p w14:paraId="01ADAAEF"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7E834E2A"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0E5A9C12"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45221DDA"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48E020B1"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595300BD"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605035B7"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00298C45"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54F6DDED"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1DACA30B"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02F7ABF9"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728D342A"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2E171EC1"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4803A775"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4F3C0912"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4D34E203"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00CF6B34"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305062C3"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16E9A783"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1CCC154F"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5C5A492F"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0EB66B3A"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073C5575"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30A724A0"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1734CDAB"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5FC2CDCB"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4F5DD92F"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5E61C440" w14:textId="77777777" w:rsidR="009F1A20" w:rsidRPr="009F1A20" w:rsidRDefault="009F1A20" w:rsidP="009F1A20">
            <w:pPr>
              <w:pStyle w:val="Paragraphedeliste"/>
              <w:widowControl w:val="0"/>
              <w:tabs>
                <w:tab w:val="left" w:pos="1843"/>
              </w:tabs>
              <w:spacing w:before="120" w:after="120" w:line="360" w:lineRule="auto"/>
              <w:ind w:left="0"/>
              <w:rPr>
                <w:rFonts w:ascii="Arial Narrow" w:hAnsi="Arial Narrow" w:cs="Arial"/>
                <w:i/>
                <w:iCs/>
                <w:szCs w:val="18"/>
              </w:rPr>
            </w:pPr>
          </w:p>
          <w:p w14:paraId="67B2C5D5"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505C5C83"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0255E928"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34DE55A9"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5088FBBA"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322DFC6B"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2939534A"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173CFD20"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19C773CB"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13B1EAF2"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2B8F023C"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285573BE"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7145FF7C"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2567327B" w14:textId="77777777"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03086B09"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74FEDD48" w14:textId="77777777" w:rsidR="009F1A20" w:rsidRDefault="009F1A20"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707C0905" w14:textId="77777777" w:rsidR="009F1A20" w:rsidRPr="00334390" w:rsidRDefault="009F1A20" w:rsidP="009F1A20">
            <w:pPr>
              <w:pStyle w:val="Paragraphedeliste"/>
              <w:widowControl w:val="0"/>
              <w:tabs>
                <w:tab w:val="left" w:pos="1843"/>
              </w:tabs>
              <w:spacing w:before="120" w:after="120" w:line="480" w:lineRule="auto"/>
              <w:ind w:left="0"/>
              <w:rPr>
                <w:rFonts w:ascii="Arial Narrow" w:hAnsi="Arial Narrow" w:cs="Arial"/>
                <w:iCs/>
                <w:sz w:val="18"/>
                <w:szCs w:val="18"/>
              </w:rPr>
            </w:pPr>
            <w:r w:rsidRPr="00334390">
              <w:rPr>
                <w:rFonts w:ascii="Arial Narrow" w:hAnsi="Arial Narrow" w:cs="Arial"/>
                <w:iCs/>
                <w:sz w:val="18"/>
                <w:szCs w:val="18"/>
              </w:rPr>
              <w:t>/</w:t>
            </w:r>
          </w:p>
          <w:p w14:paraId="6172EAF1" w14:textId="77777777" w:rsidR="009F1A20" w:rsidRPr="00334390" w:rsidRDefault="009F1A20" w:rsidP="009F1A20">
            <w:pPr>
              <w:pStyle w:val="Paragraphedeliste"/>
              <w:widowControl w:val="0"/>
              <w:tabs>
                <w:tab w:val="left" w:pos="1843"/>
              </w:tabs>
              <w:spacing w:before="120" w:after="120" w:line="480" w:lineRule="auto"/>
              <w:ind w:left="0"/>
              <w:rPr>
                <w:rFonts w:ascii="Arial Narrow" w:hAnsi="Arial Narrow" w:cs="Arial"/>
                <w:iCs/>
                <w:sz w:val="18"/>
                <w:szCs w:val="18"/>
              </w:rPr>
            </w:pPr>
            <w:r w:rsidRPr="00334390">
              <w:rPr>
                <w:rFonts w:ascii="Arial Narrow" w:hAnsi="Arial Narrow" w:cs="Arial"/>
                <w:iCs/>
                <w:sz w:val="18"/>
                <w:szCs w:val="18"/>
              </w:rPr>
              <w:t>/</w:t>
            </w:r>
          </w:p>
          <w:p w14:paraId="10AC0F92" w14:textId="77777777" w:rsidR="009F1A20" w:rsidRPr="00334390" w:rsidRDefault="009F1A20" w:rsidP="009F1A20">
            <w:pPr>
              <w:pStyle w:val="Paragraphedeliste"/>
              <w:widowControl w:val="0"/>
              <w:tabs>
                <w:tab w:val="left" w:pos="1843"/>
              </w:tabs>
              <w:spacing w:before="120" w:after="120" w:line="480" w:lineRule="auto"/>
              <w:ind w:left="0"/>
              <w:rPr>
                <w:rFonts w:ascii="Arial Narrow" w:hAnsi="Arial Narrow" w:cs="Arial"/>
                <w:iCs/>
                <w:sz w:val="18"/>
                <w:szCs w:val="18"/>
              </w:rPr>
            </w:pPr>
            <w:r w:rsidRPr="00334390">
              <w:rPr>
                <w:rFonts w:ascii="Arial Narrow" w:hAnsi="Arial Narrow" w:cs="Arial"/>
                <w:iCs/>
                <w:sz w:val="18"/>
                <w:szCs w:val="18"/>
              </w:rPr>
              <w:t>/</w:t>
            </w:r>
          </w:p>
          <w:p w14:paraId="75E7B845" w14:textId="33DE1CB8" w:rsidR="009F1A20" w:rsidRPr="00334390" w:rsidRDefault="009F1A20" w:rsidP="009F1A20">
            <w:pPr>
              <w:pStyle w:val="Paragraphedeliste"/>
              <w:widowControl w:val="0"/>
              <w:tabs>
                <w:tab w:val="left" w:pos="1843"/>
              </w:tabs>
              <w:spacing w:before="120" w:after="120" w:line="360" w:lineRule="auto"/>
              <w:ind w:left="0"/>
              <w:rPr>
                <w:rFonts w:ascii="Arial Narrow" w:hAnsi="Arial Narrow" w:cs="Arial"/>
                <w:iCs/>
                <w:sz w:val="18"/>
                <w:szCs w:val="18"/>
              </w:rPr>
            </w:pPr>
            <w:r w:rsidRPr="00334390">
              <w:rPr>
                <w:rFonts w:ascii="Arial Narrow" w:hAnsi="Arial Narrow" w:cs="Arial"/>
                <w:iCs/>
                <w:sz w:val="18"/>
                <w:szCs w:val="18"/>
              </w:rPr>
              <w:t>/</w:t>
            </w:r>
          </w:p>
        </w:tc>
        <w:tc>
          <w:tcPr>
            <w:tcW w:w="425" w:type="dxa"/>
            <w:vMerge/>
            <w:tcBorders>
              <w:bottom w:val="nil"/>
            </w:tcBorders>
            <w:shd w:val="clear" w:color="auto" w:fill="auto"/>
          </w:tcPr>
          <w:p w14:paraId="559525D4" w14:textId="77777777" w:rsidR="009F1A20" w:rsidRPr="00334390" w:rsidRDefault="009F1A20" w:rsidP="009F1A20">
            <w:pPr>
              <w:widowControl w:val="0"/>
              <w:tabs>
                <w:tab w:val="left" w:pos="1843"/>
              </w:tabs>
              <w:jc w:val="both"/>
              <w:rPr>
                <w:rFonts w:ascii="Arial Narrow" w:hAnsi="Arial Narrow" w:cs="Arial"/>
                <w:sz w:val="18"/>
                <w:szCs w:val="18"/>
                <w:u w:val="single"/>
              </w:rPr>
            </w:pPr>
          </w:p>
        </w:tc>
        <w:tc>
          <w:tcPr>
            <w:tcW w:w="10490" w:type="dxa"/>
            <w:gridSpan w:val="5"/>
            <w:shd w:val="clear" w:color="auto" w:fill="F2F2F2" w:themeFill="background1" w:themeFillShade="F2"/>
          </w:tcPr>
          <w:p w14:paraId="55D90C1B" w14:textId="77777777" w:rsidR="009F1A20" w:rsidRPr="00334390" w:rsidRDefault="009F1A20" w:rsidP="009F1A20">
            <w:pPr>
              <w:widowControl w:val="0"/>
              <w:tabs>
                <w:tab w:val="left" w:pos="1843"/>
              </w:tabs>
              <w:jc w:val="both"/>
              <w:rPr>
                <w:rFonts w:ascii="Arial Narrow" w:hAnsi="Arial Narrow"/>
                <w:sz w:val="18"/>
                <w:szCs w:val="18"/>
                <w:u w:val="single"/>
              </w:rPr>
            </w:pPr>
            <w:r w:rsidRPr="00334390">
              <w:rPr>
                <w:rFonts w:ascii="Arial Narrow" w:hAnsi="Arial Narrow" w:cs="Arial"/>
                <w:sz w:val="18"/>
                <w:szCs w:val="18"/>
                <w:u w:val="single"/>
              </w:rPr>
              <w:t xml:space="preserve">Soutien nécessaire à l’apprentissage de l’élève </w:t>
            </w:r>
            <w:r w:rsidRPr="00334390">
              <w:rPr>
                <w:rFonts w:ascii="Arial Narrow" w:hAnsi="Arial Narrow"/>
                <w:sz w:val="18"/>
                <w:szCs w:val="18"/>
                <w:u w:val="single"/>
              </w:rPr>
              <w:t xml:space="preserve">EN CONTEXTE D’APPRENTISSAGE </w:t>
            </w:r>
          </w:p>
          <w:p w14:paraId="02B25CB3" w14:textId="77777777" w:rsidR="009F1A20" w:rsidRPr="00334390" w:rsidRDefault="009F1A20" w:rsidP="009F1A20">
            <w:pPr>
              <w:pStyle w:val="Paragraphedeliste"/>
              <w:widowControl w:val="0"/>
              <w:tabs>
                <w:tab w:val="left" w:pos="1843"/>
              </w:tabs>
              <w:ind w:left="0"/>
              <w:rPr>
                <w:rFonts w:ascii="Arial Narrow" w:hAnsi="Arial Narrow" w:cs="Arial"/>
                <w:i/>
                <w:iCs/>
                <w:sz w:val="18"/>
                <w:szCs w:val="18"/>
              </w:rPr>
            </w:pPr>
            <w:r w:rsidRPr="00334390">
              <w:rPr>
                <w:rFonts w:ascii="Arial Narrow" w:hAnsi="Arial Narrow" w:cs="Arial"/>
                <w:sz w:val="16"/>
                <w:szCs w:val="16"/>
              </w:rPr>
              <w:t>(en groupe classe, en sous-groupe, en dyade avec un pair ou avec l’enseignant)</w:t>
            </w:r>
            <w:r w:rsidRPr="00334390">
              <w:rPr>
                <w:rFonts w:ascii="Arial Narrow" w:hAnsi="Arial Narrow" w:cs="Arial"/>
                <w:b/>
                <w:sz w:val="16"/>
                <w:szCs w:val="16"/>
              </w:rPr>
              <w:t> </w:t>
            </w:r>
          </w:p>
        </w:tc>
      </w:tr>
      <w:tr w:rsidR="003E56D8" w:rsidRPr="00334390" w14:paraId="21F2395D" w14:textId="77777777" w:rsidTr="009F1A20">
        <w:tc>
          <w:tcPr>
            <w:tcW w:w="5954" w:type="dxa"/>
            <w:vMerge/>
          </w:tcPr>
          <w:p w14:paraId="4866F8BE" w14:textId="77777777" w:rsidR="003E56D8" w:rsidRPr="00334390" w:rsidRDefault="003E56D8" w:rsidP="003E56D8">
            <w:pPr>
              <w:autoSpaceDE w:val="0"/>
              <w:autoSpaceDN w:val="0"/>
              <w:adjustRightInd w:val="0"/>
              <w:spacing w:before="120" w:after="120"/>
              <w:rPr>
                <w:rFonts w:ascii="Arial Narrow" w:hAnsi="Arial Narrow" w:cs="Arial,Bold"/>
                <w:b/>
                <w:bCs/>
                <w:sz w:val="18"/>
                <w:szCs w:val="18"/>
              </w:rPr>
            </w:pPr>
          </w:p>
        </w:tc>
        <w:tc>
          <w:tcPr>
            <w:tcW w:w="378" w:type="dxa"/>
            <w:vMerge/>
          </w:tcPr>
          <w:p w14:paraId="3161640C"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0047DDBB"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6011F957"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2C977778" w14:textId="77777777" w:rsidR="003E56D8" w:rsidRPr="00334390" w:rsidRDefault="003E56D8" w:rsidP="003E56D8">
            <w:pPr>
              <w:widowControl w:val="0"/>
              <w:tabs>
                <w:tab w:val="left" w:pos="1843"/>
              </w:tabs>
              <w:spacing w:before="120" w:after="120"/>
              <w:rPr>
                <w:rFonts w:ascii="Arial Narrow" w:hAnsi="Arial Narrow" w:cs="Arial"/>
                <w:iCs/>
                <w:sz w:val="18"/>
                <w:szCs w:val="18"/>
              </w:rPr>
            </w:pPr>
          </w:p>
        </w:tc>
        <w:tc>
          <w:tcPr>
            <w:tcW w:w="6662" w:type="dxa"/>
          </w:tcPr>
          <w:p w14:paraId="49CEF7EE" w14:textId="77777777" w:rsidR="003E56D8" w:rsidRPr="00334390" w:rsidRDefault="003E56D8" w:rsidP="003E56D8">
            <w:pPr>
              <w:widowControl w:val="0"/>
              <w:tabs>
                <w:tab w:val="left" w:pos="1843"/>
              </w:tabs>
              <w:spacing w:before="120" w:after="120"/>
              <w:rPr>
                <w:rFonts w:ascii="Arial Narrow" w:hAnsi="Arial Narrow" w:cs="Arial"/>
                <w:iCs/>
                <w:sz w:val="18"/>
                <w:szCs w:val="18"/>
              </w:rPr>
            </w:pPr>
            <w:r w:rsidRPr="00334390">
              <w:rPr>
                <w:rFonts w:ascii="Arial Narrow" w:hAnsi="Arial Narrow" w:cs="Arial"/>
                <w:iCs/>
                <w:sz w:val="18"/>
                <w:szCs w:val="18"/>
              </w:rPr>
              <w:t>Lire le texte pour l’élève.</w:t>
            </w:r>
          </w:p>
        </w:tc>
        <w:tc>
          <w:tcPr>
            <w:tcW w:w="567" w:type="dxa"/>
            <w:vAlign w:val="center"/>
          </w:tcPr>
          <w:p w14:paraId="240A4E4A" w14:textId="5B7691C3" w:rsidR="003E56D8" w:rsidRPr="00334390" w:rsidRDefault="003E56D8" w:rsidP="009F1A20">
            <w:pPr>
              <w:pStyle w:val="Paragraphedeliste"/>
              <w:widowControl w:val="0"/>
              <w:tabs>
                <w:tab w:val="left" w:pos="1843"/>
              </w:tabs>
              <w:spacing w:before="120" w:after="120" w:line="360" w:lineRule="auto"/>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3A6A24C8" w14:textId="7824ABBD"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1511D377" w14:textId="31DD7CE1"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410" w:type="dxa"/>
          </w:tcPr>
          <w:p w14:paraId="67EA48A8"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r>
      <w:tr w:rsidR="003E56D8" w:rsidRPr="00334390" w14:paraId="7841AF12" w14:textId="77777777" w:rsidTr="009F1A20">
        <w:tc>
          <w:tcPr>
            <w:tcW w:w="5954" w:type="dxa"/>
            <w:vMerge/>
          </w:tcPr>
          <w:p w14:paraId="648F6093" w14:textId="77777777" w:rsidR="003E56D8" w:rsidRPr="00334390" w:rsidRDefault="003E56D8" w:rsidP="003E56D8">
            <w:pPr>
              <w:autoSpaceDE w:val="0"/>
              <w:autoSpaceDN w:val="0"/>
              <w:adjustRightInd w:val="0"/>
              <w:spacing w:before="120" w:after="120"/>
              <w:rPr>
                <w:rFonts w:ascii="Arial Narrow" w:hAnsi="Arial Narrow" w:cs="Arial,Bold"/>
                <w:b/>
                <w:bCs/>
                <w:sz w:val="18"/>
                <w:szCs w:val="18"/>
              </w:rPr>
            </w:pPr>
          </w:p>
        </w:tc>
        <w:tc>
          <w:tcPr>
            <w:tcW w:w="378" w:type="dxa"/>
            <w:vMerge/>
          </w:tcPr>
          <w:p w14:paraId="6B78E5A7"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180F3A58"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1B3E136B"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377BB45B" w14:textId="77777777" w:rsidR="003E56D8" w:rsidRPr="00334390" w:rsidRDefault="003E56D8" w:rsidP="003E56D8">
            <w:pPr>
              <w:spacing w:before="120" w:after="120"/>
              <w:rPr>
                <w:rFonts w:ascii="Arial Narrow" w:hAnsi="Arial Narrow" w:cs="Arial"/>
                <w:sz w:val="18"/>
                <w:szCs w:val="18"/>
              </w:rPr>
            </w:pPr>
          </w:p>
        </w:tc>
        <w:tc>
          <w:tcPr>
            <w:tcW w:w="6662" w:type="dxa"/>
          </w:tcPr>
          <w:p w14:paraId="1FC2E1A6" w14:textId="77777777" w:rsidR="003E56D8" w:rsidRPr="00334390" w:rsidRDefault="003E56D8" w:rsidP="003E56D8">
            <w:pPr>
              <w:spacing w:before="120" w:after="120"/>
              <w:rPr>
                <w:rFonts w:ascii="Arial Narrow" w:hAnsi="Arial Narrow" w:cs="Arial"/>
                <w:sz w:val="18"/>
                <w:szCs w:val="18"/>
              </w:rPr>
            </w:pPr>
            <w:r w:rsidRPr="00334390">
              <w:rPr>
                <w:rFonts w:ascii="Arial Narrow" w:hAnsi="Arial Narrow" w:cs="Arial"/>
                <w:sz w:val="18"/>
                <w:szCs w:val="18"/>
              </w:rPr>
              <w:t>Suite à un enseignement et à de la modélisation répétée, continuer d’appliquer, avec/pour l’élève, les stratégies apprises (pratique guidée).</w:t>
            </w:r>
          </w:p>
        </w:tc>
        <w:tc>
          <w:tcPr>
            <w:tcW w:w="567" w:type="dxa"/>
            <w:vAlign w:val="center"/>
          </w:tcPr>
          <w:p w14:paraId="125767F0" w14:textId="2CB68390"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3E3B125E" w14:textId="28F545F7"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7B3C721E" w14:textId="161FDBED"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410" w:type="dxa"/>
          </w:tcPr>
          <w:p w14:paraId="58F2DE29"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r>
      <w:tr w:rsidR="003E56D8" w:rsidRPr="00334390" w14:paraId="2EA6CCB6" w14:textId="77777777" w:rsidTr="009F1A20">
        <w:tc>
          <w:tcPr>
            <w:tcW w:w="5954" w:type="dxa"/>
            <w:vMerge/>
          </w:tcPr>
          <w:p w14:paraId="0AE64020" w14:textId="77777777" w:rsidR="003E56D8" w:rsidRPr="00334390" w:rsidRDefault="003E56D8" w:rsidP="003E56D8">
            <w:pPr>
              <w:autoSpaceDE w:val="0"/>
              <w:autoSpaceDN w:val="0"/>
              <w:adjustRightInd w:val="0"/>
              <w:spacing w:before="120" w:after="120"/>
              <w:rPr>
                <w:rFonts w:ascii="Arial Narrow" w:hAnsi="Arial Narrow" w:cs="Arial,Bold"/>
                <w:b/>
                <w:bCs/>
                <w:sz w:val="18"/>
                <w:szCs w:val="18"/>
              </w:rPr>
            </w:pPr>
          </w:p>
        </w:tc>
        <w:tc>
          <w:tcPr>
            <w:tcW w:w="378" w:type="dxa"/>
            <w:vMerge/>
          </w:tcPr>
          <w:p w14:paraId="3E36C565"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563F8F41"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5F67891A"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22039824" w14:textId="77777777" w:rsidR="003E56D8" w:rsidRPr="00334390" w:rsidRDefault="003E56D8" w:rsidP="003E56D8">
            <w:pPr>
              <w:rPr>
                <w:rFonts w:ascii="Arial Narrow" w:hAnsi="Arial Narrow" w:cs="Arial"/>
                <w:sz w:val="18"/>
                <w:szCs w:val="18"/>
              </w:rPr>
            </w:pPr>
          </w:p>
        </w:tc>
        <w:tc>
          <w:tcPr>
            <w:tcW w:w="6662" w:type="dxa"/>
          </w:tcPr>
          <w:p w14:paraId="7EF073EB" w14:textId="77777777" w:rsidR="003E56D8" w:rsidRPr="00334390" w:rsidRDefault="003E56D8" w:rsidP="003E56D8">
            <w:pPr>
              <w:rPr>
                <w:rFonts w:ascii="Arial Narrow" w:hAnsi="Arial Narrow" w:cs="Arial"/>
                <w:sz w:val="18"/>
                <w:szCs w:val="18"/>
              </w:rPr>
            </w:pPr>
            <w:r w:rsidRPr="00334390">
              <w:rPr>
                <w:rFonts w:ascii="Arial Narrow" w:hAnsi="Arial Narrow" w:cs="Arial"/>
                <w:sz w:val="18"/>
                <w:szCs w:val="18"/>
              </w:rPr>
              <w:t>Autres :</w:t>
            </w:r>
          </w:p>
        </w:tc>
        <w:tc>
          <w:tcPr>
            <w:tcW w:w="567" w:type="dxa"/>
            <w:vAlign w:val="center"/>
          </w:tcPr>
          <w:p w14:paraId="699BEC37" w14:textId="70E1FEB4"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1DC1DEE9" w14:textId="6489D0E5"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31915DD2" w14:textId="5F44DACD"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410" w:type="dxa"/>
          </w:tcPr>
          <w:p w14:paraId="30C91E93"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r>
      <w:tr w:rsidR="007374F1" w:rsidRPr="00334390" w14:paraId="3615E9A9" w14:textId="77777777" w:rsidTr="00B57F4B">
        <w:tc>
          <w:tcPr>
            <w:tcW w:w="5954" w:type="dxa"/>
            <w:vMerge/>
          </w:tcPr>
          <w:p w14:paraId="50083DC1" w14:textId="77777777" w:rsidR="007374F1" w:rsidRPr="00334390" w:rsidRDefault="007374F1" w:rsidP="005A4AD1">
            <w:pPr>
              <w:autoSpaceDE w:val="0"/>
              <w:autoSpaceDN w:val="0"/>
              <w:adjustRightInd w:val="0"/>
              <w:spacing w:before="120" w:after="120"/>
              <w:rPr>
                <w:rFonts w:ascii="Arial Narrow" w:hAnsi="Arial Narrow" w:cs="Arial"/>
                <w:b/>
                <w:sz w:val="18"/>
                <w:szCs w:val="18"/>
              </w:rPr>
            </w:pPr>
          </w:p>
        </w:tc>
        <w:tc>
          <w:tcPr>
            <w:tcW w:w="378" w:type="dxa"/>
            <w:vMerge/>
          </w:tcPr>
          <w:p w14:paraId="6735F492" w14:textId="77777777" w:rsidR="007374F1" w:rsidRPr="0033439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1BF46E9E" w14:textId="77777777" w:rsidR="007374F1" w:rsidRPr="0033439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0B445441" w14:textId="77777777" w:rsidR="007374F1" w:rsidRPr="0033439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57610592" w14:textId="77777777" w:rsidR="007374F1" w:rsidRPr="00334390" w:rsidRDefault="007374F1" w:rsidP="00962015">
            <w:pPr>
              <w:rPr>
                <w:rFonts w:ascii="Arial Narrow" w:hAnsi="Arial Narrow" w:cs="Arial"/>
                <w:sz w:val="18"/>
                <w:szCs w:val="18"/>
                <w:u w:val="single"/>
              </w:rPr>
            </w:pPr>
          </w:p>
        </w:tc>
        <w:tc>
          <w:tcPr>
            <w:tcW w:w="10490" w:type="dxa"/>
            <w:gridSpan w:val="5"/>
            <w:shd w:val="clear" w:color="auto" w:fill="F2F2F2" w:themeFill="background1" w:themeFillShade="F2"/>
          </w:tcPr>
          <w:p w14:paraId="401FA893" w14:textId="77777777" w:rsidR="007374F1" w:rsidRPr="00334390" w:rsidRDefault="007374F1" w:rsidP="005C7B7A">
            <w:pPr>
              <w:rPr>
                <w:rFonts w:ascii="Arial Narrow" w:hAnsi="Arial Narrow" w:cs="Arial"/>
                <w:sz w:val="18"/>
                <w:szCs w:val="18"/>
                <w:u w:val="single"/>
              </w:rPr>
            </w:pPr>
            <w:r w:rsidRPr="00334390">
              <w:rPr>
                <w:rFonts w:ascii="Arial Narrow" w:hAnsi="Arial Narrow" w:cs="Arial"/>
                <w:sz w:val="18"/>
                <w:szCs w:val="18"/>
                <w:u w:val="single"/>
              </w:rPr>
              <w:t>Soutien nécessaire à l’apprentissage de l’élève en</w:t>
            </w:r>
          </w:p>
          <w:p w14:paraId="1992F6E2" w14:textId="77777777" w:rsidR="007374F1" w:rsidRPr="00334390" w:rsidRDefault="007374F1" w:rsidP="005C7B7A">
            <w:pPr>
              <w:pStyle w:val="Paragraphedeliste"/>
              <w:widowControl w:val="0"/>
              <w:tabs>
                <w:tab w:val="left" w:pos="1843"/>
              </w:tabs>
              <w:ind w:left="0"/>
              <w:rPr>
                <w:rFonts w:ascii="Arial Narrow" w:hAnsi="Arial Narrow" w:cs="Arial"/>
                <w:i/>
                <w:iCs/>
                <w:sz w:val="18"/>
                <w:szCs w:val="18"/>
              </w:rPr>
            </w:pPr>
            <w:r w:rsidRPr="00334390">
              <w:rPr>
                <w:rFonts w:ascii="Arial Narrow" w:hAnsi="Arial Narrow"/>
                <w:sz w:val="18"/>
                <w:szCs w:val="18"/>
                <w:u w:val="single"/>
              </w:rPr>
              <w:t>CONTEXTE DE RECONNAISSANCE DES COMPÉTENCES</w:t>
            </w:r>
          </w:p>
        </w:tc>
      </w:tr>
      <w:tr w:rsidR="003E56D8" w:rsidRPr="00334390" w14:paraId="7AC9B711" w14:textId="77777777" w:rsidTr="009F1A20">
        <w:tc>
          <w:tcPr>
            <w:tcW w:w="5954" w:type="dxa"/>
            <w:vMerge/>
          </w:tcPr>
          <w:p w14:paraId="01B1BCA9" w14:textId="77777777" w:rsidR="003E56D8" w:rsidRPr="00334390" w:rsidRDefault="003E56D8" w:rsidP="003E56D8">
            <w:pPr>
              <w:autoSpaceDE w:val="0"/>
              <w:autoSpaceDN w:val="0"/>
              <w:adjustRightInd w:val="0"/>
              <w:spacing w:before="120" w:after="120"/>
              <w:rPr>
                <w:rFonts w:ascii="Arial Narrow" w:hAnsi="Arial Narrow" w:cs="Arial"/>
                <w:b/>
                <w:sz w:val="18"/>
                <w:szCs w:val="18"/>
              </w:rPr>
            </w:pPr>
          </w:p>
        </w:tc>
        <w:tc>
          <w:tcPr>
            <w:tcW w:w="378" w:type="dxa"/>
            <w:vMerge/>
          </w:tcPr>
          <w:p w14:paraId="1A9F3EB8"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6A35C979"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2C7F1361"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221743B6"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sz w:val="18"/>
                <w:szCs w:val="18"/>
              </w:rPr>
            </w:pPr>
          </w:p>
        </w:tc>
        <w:tc>
          <w:tcPr>
            <w:tcW w:w="6662" w:type="dxa"/>
          </w:tcPr>
          <w:p w14:paraId="718D5DED" w14:textId="77777777" w:rsidR="003E56D8" w:rsidRPr="00334390" w:rsidRDefault="003E56D8" w:rsidP="003E56D8">
            <w:pPr>
              <w:widowControl w:val="0"/>
              <w:tabs>
                <w:tab w:val="left" w:pos="1843"/>
              </w:tabs>
              <w:spacing w:before="120" w:after="120"/>
              <w:rPr>
                <w:rFonts w:ascii="Arial Narrow" w:hAnsi="Arial Narrow" w:cs="Arial"/>
                <w:iCs/>
                <w:sz w:val="18"/>
                <w:szCs w:val="18"/>
              </w:rPr>
            </w:pPr>
            <w:r w:rsidRPr="00334390">
              <w:rPr>
                <w:rFonts w:ascii="Arial Narrow" w:hAnsi="Arial Narrow" w:cs="Arial"/>
                <w:iCs/>
                <w:sz w:val="18"/>
                <w:szCs w:val="18"/>
              </w:rPr>
              <w:t>Lire le texte pour l’élève.</w:t>
            </w:r>
          </w:p>
        </w:tc>
        <w:tc>
          <w:tcPr>
            <w:tcW w:w="567" w:type="dxa"/>
            <w:vAlign w:val="center"/>
          </w:tcPr>
          <w:p w14:paraId="575951DF" w14:textId="537204BA"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18A6ACC2" w14:textId="69C4B4EF"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4D3E52A9" w14:textId="79EDDE96"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410" w:type="dxa"/>
          </w:tcPr>
          <w:p w14:paraId="6AF60278"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r>
      <w:tr w:rsidR="003E56D8" w:rsidRPr="00334390" w14:paraId="71CF84A3" w14:textId="77777777" w:rsidTr="009F1A20">
        <w:tc>
          <w:tcPr>
            <w:tcW w:w="5954" w:type="dxa"/>
            <w:vMerge/>
          </w:tcPr>
          <w:p w14:paraId="27810296" w14:textId="77777777" w:rsidR="003E56D8" w:rsidRPr="00334390" w:rsidRDefault="003E56D8" w:rsidP="003E56D8">
            <w:pPr>
              <w:autoSpaceDE w:val="0"/>
              <w:autoSpaceDN w:val="0"/>
              <w:adjustRightInd w:val="0"/>
              <w:spacing w:before="120" w:after="120"/>
              <w:rPr>
                <w:rFonts w:ascii="Arial Narrow" w:hAnsi="Arial Narrow" w:cs="Arial"/>
                <w:b/>
                <w:sz w:val="18"/>
                <w:szCs w:val="18"/>
              </w:rPr>
            </w:pPr>
          </w:p>
        </w:tc>
        <w:tc>
          <w:tcPr>
            <w:tcW w:w="378" w:type="dxa"/>
            <w:vMerge/>
          </w:tcPr>
          <w:p w14:paraId="1B4CEE44"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715D5BE6"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259B8569"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5A59D48D"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sz w:val="18"/>
                <w:szCs w:val="18"/>
              </w:rPr>
            </w:pPr>
          </w:p>
        </w:tc>
        <w:tc>
          <w:tcPr>
            <w:tcW w:w="6662" w:type="dxa"/>
          </w:tcPr>
          <w:p w14:paraId="433C0308" w14:textId="77777777" w:rsidR="003E56D8" w:rsidRPr="00334390" w:rsidRDefault="003E56D8" w:rsidP="003E56D8">
            <w:pPr>
              <w:spacing w:before="120" w:after="120"/>
              <w:rPr>
                <w:rFonts w:ascii="Arial Narrow" w:hAnsi="Arial Narrow" w:cs="Arial"/>
                <w:sz w:val="18"/>
                <w:szCs w:val="18"/>
              </w:rPr>
            </w:pPr>
            <w:r w:rsidRPr="00334390">
              <w:rPr>
                <w:rFonts w:ascii="Arial Narrow" w:hAnsi="Arial Narrow" w:cs="Arial"/>
                <w:sz w:val="18"/>
                <w:szCs w:val="18"/>
              </w:rPr>
              <w:t>Suite à un enseignement et à de la modélisation répétée, continuer d’appliquer, avec/pour l’élève, les stratégies apprises (pratique guidée).</w:t>
            </w:r>
          </w:p>
        </w:tc>
        <w:tc>
          <w:tcPr>
            <w:tcW w:w="567" w:type="dxa"/>
            <w:vAlign w:val="center"/>
          </w:tcPr>
          <w:p w14:paraId="704D33A1" w14:textId="582C2FBB"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5CC28CA4" w14:textId="3A5E152F"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2E9A51CF" w14:textId="35811D40"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410" w:type="dxa"/>
          </w:tcPr>
          <w:p w14:paraId="7141510E"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r>
      <w:tr w:rsidR="003E56D8" w:rsidRPr="00334390" w14:paraId="0BAD037E" w14:textId="77777777" w:rsidTr="009F1A20">
        <w:tc>
          <w:tcPr>
            <w:tcW w:w="5954" w:type="dxa"/>
            <w:vMerge/>
          </w:tcPr>
          <w:p w14:paraId="4120597A" w14:textId="77777777" w:rsidR="003E56D8" w:rsidRPr="00334390" w:rsidRDefault="003E56D8" w:rsidP="003E56D8">
            <w:pPr>
              <w:autoSpaceDE w:val="0"/>
              <w:autoSpaceDN w:val="0"/>
              <w:adjustRightInd w:val="0"/>
              <w:spacing w:before="120" w:after="120"/>
              <w:rPr>
                <w:rFonts w:ascii="Arial Narrow" w:hAnsi="Arial Narrow" w:cs="Arial"/>
                <w:iCs/>
                <w:sz w:val="18"/>
                <w:szCs w:val="18"/>
              </w:rPr>
            </w:pPr>
          </w:p>
        </w:tc>
        <w:tc>
          <w:tcPr>
            <w:tcW w:w="378" w:type="dxa"/>
            <w:vMerge/>
          </w:tcPr>
          <w:p w14:paraId="11156554"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7CDD1058"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47C8EF16"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02890739"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Cs/>
                <w:sz w:val="18"/>
                <w:szCs w:val="18"/>
              </w:rPr>
            </w:pPr>
          </w:p>
        </w:tc>
        <w:tc>
          <w:tcPr>
            <w:tcW w:w="6662" w:type="dxa"/>
          </w:tcPr>
          <w:p w14:paraId="5DE6BC38" w14:textId="77777777" w:rsidR="003E56D8" w:rsidRPr="00334390" w:rsidRDefault="003E56D8" w:rsidP="003E56D8">
            <w:pPr>
              <w:autoSpaceDE w:val="0"/>
              <w:autoSpaceDN w:val="0"/>
              <w:adjustRightInd w:val="0"/>
              <w:spacing w:before="120" w:after="120"/>
              <w:rPr>
                <w:rFonts w:ascii="Arial Narrow" w:hAnsi="Arial Narrow" w:cs="Calibri"/>
                <w:sz w:val="18"/>
                <w:szCs w:val="18"/>
              </w:rPr>
            </w:pPr>
            <w:r w:rsidRPr="00334390">
              <w:rPr>
                <w:rFonts w:ascii="Arial Narrow" w:hAnsi="Arial Narrow" w:cs="Calibri"/>
                <w:sz w:val="18"/>
                <w:szCs w:val="18"/>
              </w:rPr>
              <w:t>Donner des textes plus simples.</w:t>
            </w:r>
          </w:p>
          <w:p w14:paraId="77CF981E" w14:textId="77777777" w:rsidR="003E56D8" w:rsidRPr="00334390" w:rsidRDefault="003E56D8" w:rsidP="003E56D8">
            <w:pPr>
              <w:autoSpaceDE w:val="0"/>
              <w:autoSpaceDN w:val="0"/>
              <w:adjustRightInd w:val="0"/>
              <w:spacing w:before="120" w:after="120"/>
              <w:rPr>
                <w:rFonts w:ascii="Arial Narrow" w:hAnsi="Arial Narrow" w:cs="Calibri"/>
                <w:sz w:val="18"/>
                <w:szCs w:val="18"/>
              </w:rPr>
            </w:pPr>
            <w:r w:rsidRPr="00334390">
              <w:rPr>
                <w:rFonts w:ascii="Arial Narrow" w:hAnsi="Arial Narrow" w:cs="Calibri"/>
                <w:sz w:val="18"/>
                <w:szCs w:val="18"/>
              </w:rPr>
              <w:t>(ex. : phrases simples, phrases répétitives, syntaxes plus près du langage oral que du langage écrit, lexique courant et familier, sujet familier et connu, liens assez directs entre le texte et les images, etc.)</w:t>
            </w:r>
          </w:p>
        </w:tc>
        <w:tc>
          <w:tcPr>
            <w:tcW w:w="567" w:type="dxa"/>
            <w:vAlign w:val="center"/>
          </w:tcPr>
          <w:p w14:paraId="720BBDB1" w14:textId="323002CF"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477926D0" w14:textId="465F762E"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0DD2C89E" w14:textId="354BE45C"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410" w:type="dxa"/>
          </w:tcPr>
          <w:p w14:paraId="6A66FAB6"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r>
      <w:tr w:rsidR="003E56D8" w:rsidRPr="00334390" w14:paraId="74E84B36" w14:textId="77777777" w:rsidTr="009F1A20">
        <w:tc>
          <w:tcPr>
            <w:tcW w:w="5954" w:type="dxa"/>
            <w:vMerge/>
          </w:tcPr>
          <w:p w14:paraId="076BB76B" w14:textId="77777777" w:rsidR="003E56D8" w:rsidRPr="00334390" w:rsidRDefault="003E56D8" w:rsidP="003E56D8">
            <w:pPr>
              <w:autoSpaceDE w:val="0"/>
              <w:autoSpaceDN w:val="0"/>
              <w:adjustRightInd w:val="0"/>
              <w:spacing w:before="120" w:after="120"/>
              <w:rPr>
                <w:rFonts w:ascii="Arial Narrow" w:hAnsi="Arial Narrow" w:cs="Arial"/>
                <w:iCs/>
                <w:sz w:val="18"/>
                <w:szCs w:val="18"/>
              </w:rPr>
            </w:pPr>
          </w:p>
        </w:tc>
        <w:tc>
          <w:tcPr>
            <w:tcW w:w="378" w:type="dxa"/>
            <w:vMerge/>
          </w:tcPr>
          <w:p w14:paraId="4A6831A7"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1A45ACD6"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7E04470F"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052708EF"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Cs/>
                <w:sz w:val="18"/>
                <w:szCs w:val="18"/>
              </w:rPr>
            </w:pPr>
          </w:p>
        </w:tc>
        <w:tc>
          <w:tcPr>
            <w:tcW w:w="6662" w:type="dxa"/>
          </w:tcPr>
          <w:p w14:paraId="458E5D50" w14:textId="77777777" w:rsidR="003E56D8" w:rsidRPr="00334390" w:rsidRDefault="003E56D8" w:rsidP="003E56D8">
            <w:pPr>
              <w:spacing w:before="120" w:after="120"/>
              <w:rPr>
                <w:rFonts w:ascii="Arial Narrow" w:hAnsi="Arial Narrow" w:cs="Arial"/>
                <w:sz w:val="18"/>
                <w:szCs w:val="18"/>
              </w:rPr>
            </w:pPr>
            <w:r w:rsidRPr="00334390">
              <w:rPr>
                <w:rFonts w:ascii="Arial Narrow" w:hAnsi="Arial Narrow" w:cs="Arial"/>
                <w:sz w:val="18"/>
                <w:szCs w:val="18"/>
              </w:rPr>
              <w:t>Reformuler ou résumer l’information pour l’élève, en lien avec les éléments qui sont à comprendre.</w:t>
            </w:r>
          </w:p>
        </w:tc>
        <w:tc>
          <w:tcPr>
            <w:tcW w:w="567" w:type="dxa"/>
            <w:vAlign w:val="center"/>
          </w:tcPr>
          <w:p w14:paraId="019EB184" w14:textId="76E88BEC"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400CB433" w14:textId="57458ED6"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4269D88D" w14:textId="3B847B88"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410" w:type="dxa"/>
          </w:tcPr>
          <w:p w14:paraId="71A57E39"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r>
      <w:tr w:rsidR="003E56D8" w:rsidRPr="00334390" w14:paraId="6F4B4178" w14:textId="77777777" w:rsidTr="009F1A20">
        <w:tc>
          <w:tcPr>
            <w:tcW w:w="5954" w:type="dxa"/>
            <w:vMerge/>
          </w:tcPr>
          <w:p w14:paraId="0E9A5639" w14:textId="77777777" w:rsidR="003E56D8" w:rsidRPr="00334390" w:rsidRDefault="003E56D8" w:rsidP="003E56D8">
            <w:pPr>
              <w:autoSpaceDE w:val="0"/>
              <w:autoSpaceDN w:val="0"/>
              <w:adjustRightInd w:val="0"/>
              <w:spacing w:before="120" w:after="120"/>
              <w:rPr>
                <w:rFonts w:ascii="Arial Narrow" w:hAnsi="Arial Narrow" w:cs="Arial"/>
                <w:iCs/>
                <w:sz w:val="18"/>
                <w:szCs w:val="18"/>
              </w:rPr>
            </w:pPr>
          </w:p>
        </w:tc>
        <w:tc>
          <w:tcPr>
            <w:tcW w:w="378" w:type="dxa"/>
            <w:vMerge/>
          </w:tcPr>
          <w:p w14:paraId="51EA8912"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2D995281"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6DFEE5F8"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66C94364"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Cs/>
                <w:sz w:val="18"/>
                <w:szCs w:val="18"/>
              </w:rPr>
            </w:pPr>
          </w:p>
        </w:tc>
        <w:tc>
          <w:tcPr>
            <w:tcW w:w="6662" w:type="dxa"/>
          </w:tcPr>
          <w:p w14:paraId="522B4D89" w14:textId="77777777" w:rsidR="003E56D8" w:rsidRPr="00334390" w:rsidRDefault="003E56D8" w:rsidP="003E56D8">
            <w:pPr>
              <w:spacing w:before="120" w:after="120"/>
              <w:rPr>
                <w:rFonts w:ascii="Arial Narrow" w:hAnsi="Arial Narrow" w:cs="Arial"/>
                <w:sz w:val="18"/>
                <w:szCs w:val="18"/>
              </w:rPr>
            </w:pPr>
            <w:r w:rsidRPr="00334390">
              <w:rPr>
                <w:rFonts w:ascii="Arial Narrow" w:hAnsi="Arial Narrow" w:cs="Arial"/>
                <w:sz w:val="18"/>
                <w:szCs w:val="18"/>
              </w:rPr>
              <w:t>Questionner l’élève en vue d’orienter sa compréhension.</w:t>
            </w:r>
          </w:p>
        </w:tc>
        <w:tc>
          <w:tcPr>
            <w:tcW w:w="567" w:type="dxa"/>
            <w:vAlign w:val="center"/>
          </w:tcPr>
          <w:p w14:paraId="624A646C" w14:textId="524CDCF0"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5AFB7367" w14:textId="22859690"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7B870D08" w14:textId="6483EFA3"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410" w:type="dxa"/>
          </w:tcPr>
          <w:p w14:paraId="070BEB37"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r>
      <w:tr w:rsidR="003E56D8" w:rsidRPr="00334390" w14:paraId="57663E9A" w14:textId="77777777" w:rsidTr="009F1A20">
        <w:tc>
          <w:tcPr>
            <w:tcW w:w="5954" w:type="dxa"/>
            <w:vMerge/>
          </w:tcPr>
          <w:p w14:paraId="351B840B" w14:textId="77777777" w:rsidR="003E56D8" w:rsidRPr="00334390" w:rsidRDefault="003E56D8" w:rsidP="003E56D8">
            <w:pPr>
              <w:autoSpaceDE w:val="0"/>
              <w:autoSpaceDN w:val="0"/>
              <w:adjustRightInd w:val="0"/>
              <w:spacing w:before="120" w:after="120"/>
              <w:rPr>
                <w:rFonts w:ascii="Arial Narrow" w:hAnsi="Arial Narrow" w:cs="Arial"/>
                <w:iCs/>
                <w:sz w:val="18"/>
                <w:szCs w:val="18"/>
              </w:rPr>
            </w:pPr>
          </w:p>
        </w:tc>
        <w:tc>
          <w:tcPr>
            <w:tcW w:w="378" w:type="dxa"/>
            <w:vMerge/>
          </w:tcPr>
          <w:p w14:paraId="7BA55FC0"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12574D14"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3A34A35A"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106B782F"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Cs/>
                <w:sz w:val="18"/>
                <w:szCs w:val="18"/>
              </w:rPr>
            </w:pPr>
          </w:p>
        </w:tc>
        <w:tc>
          <w:tcPr>
            <w:tcW w:w="6662" w:type="dxa"/>
          </w:tcPr>
          <w:p w14:paraId="05EE574E" w14:textId="77777777" w:rsidR="003E56D8" w:rsidRPr="00334390" w:rsidRDefault="003E56D8" w:rsidP="003E56D8">
            <w:pPr>
              <w:spacing w:before="120" w:after="120"/>
              <w:rPr>
                <w:rFonts w:ascii="Arial Narrow" w:hAnsi="Arial Narrow" w:cs="Arial"/>
                <w:sz w:val="18"/>
                <w:szCs w:val="18"/>
              </w:rPr>
            </w:pPr>
            <w:r w:rsidRPr="00334390">
              <w:rPr>
                <w:rFonts w:ascii="Arial Narrow" w:hAnsi="Arial Narrow" w:cs="Arial"/>
                <w:sz w:val="18"/>
                <w:szCs w:val="18"/>
              </w:rPr>
              <w:t>Reformuler les questions de compréhension pour l’élève.</w:t>
            </w:r>
          </w:p>
        </w:tc>
        <w:tc>
          <w:tcPr>
            <w:tcW w:w="567" w:type="dxa"/>
            <w:vAlign w:val="center"/>
          </w:tcPr>
          <w:p w14:paraId="2397EF9A" w14:textId="4808AFD5"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16CFBD7E" w14:textId="7FFF7B53"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3AA53662" w14:textId="6346E4F6"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410" w:type="dxa"/>
          </w:tcPr>
          <w:p w14:paraId="6F241C80"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r>
      <w:tr w:rsidR="003E56D8" w:rsidRPr="00334390" w14:paraId="14EE2D65" w14:textId="77777777" w:rsidTr="009F1A20">
        <w:tc>
          <w:tcPr>
            <w:tcW w:w="5954" w:type="dxa"/>
            <w:vMerge/>
          </w:tcPr>
          <w:p w14:paraId="087C8D90" w14:textId="77777777" w:rsidR="003E56D8" w:rsidRPr="00334390" w:rsidRDefault="003E56D8" w:rsidP="003E56D8">
            <w:pPr>
              <w:autoSpaceDE w:val="0"/>
              <w:autoSpaceDN w:val="0"/>
              <w:adjustRightInd w:val="0"/>
              <w:spacing w:before="120" w:after="120"/>
              <w:rPr>
                <w:rFonts w:ascii="Arial Narrow" w:hAnsi="Arial Narrow" w:cs="Arial"/>
                <w:iCs/>
                <w:sz w:val="18"/>
                <w:szCs w:val="18"/>
              </w:rPr>
            </w:pPr>
          </w:p>
        </w:tc>
        <w:tc>
          <w:tcPr>
            <w:tcW w:w="378" w:type="dxa"/>
            <w:vMerge/>
          </w:tcPr>
          <w:p w14:paraId="2D4F8B34"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5F9C2514"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04474C48"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3E461BBB"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Cs/>
                <w:sz w:val="18"/>
                <w:szCs w:val="18"/>
              </w:rPr>
            </w:pPr>
          </w:p>
        </w:tc>
        <w:tc>
          <w:tcPr>
            <w:tcW w:w="6662" w:type="dxa"/>
          </w:tcPr>
          <w:p w14:paraId="22A2A9E8" w14:textId="77777777" w:rsidR="003E56D8" w:rsidRPr="00334390" w:rsidRDefault="003E56D8" w:rsidP="003E56D8">
            <w:pPr>
              <w:spacing w:before="120" w:after="120"/>
              <w:rPr>
                <w:rFonts w:ascii="Arial Narrow" w:hAnsi="Arial Narrow" w:cs="Arial"/>
                <w:sz w:val="18"/>
                <w:szCs w:val="18"/>
              </w:rPr>
            </w:pPr>
            <w:r w:rsidRPr="00334390">
              <w:rPr>
                <w:rFonts w:ascii="Arial Narrow" w:hAnsi="Arial Narrow" w:cs="Arial"/>
                <w:sz w:val="18"/>
                <w:szCs w:val="18"/>
              </w:rPr>
              <w:t>Retirer systématiquement les questions touchant le même critère d’évaluation.</w:t>
            </w:r>
          </w:p>
        </w:tc>
        <w:tc>
          <w:tcPr>
            <w:tcW w:w="567" w:type="dxa"/>
            <w:vAlign w:val="center"/>
          </w:tcPr>
          <w:p w14:paraId="555CDC02" w14:textId="104E4FD4"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66711171" w14:textId="072B1492"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1AB6F84A" w14:textId="31CA9EB0"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410" w:type="dxa"/>
          </w:tcPr>
          <w:p w14:paraId="785FF95C"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r>
      <w:tr w:rsidR="003E56D8" w:rsidRPr="00334390" w14:paraId="1D7947CB" w14:textId="77777777" w:rsidTr="009F1A20">
        <w:tc>
          <w:tcPr>
            <w:tcW w:w="5954" w:type="dxa"/>
            <w:vMerge/>
          </w:tcPr>
          <w:p w14:paraId="10502F9F" w14:textId="77777777" w:rsidR="003E56D8" w:rsidRPr="00334390" w:rsidRDefault="003E56D8" w:rsidP="003E56D8">
            <w:pPr>
              <w:autoSpaceDE w:val="0"/>
              <w:autoSpaceDN w:val="0"/>
              <w:adjustRightInd w:val="0"/>
              <w:spacing w:before="120" w:after="120"/>
              <w:rPr>
                <w:rFonts w:ascii="Arial Narrow" w:hAnsi="Arial Narrow" w:cs="Arial"/>
                <w:iCs/>
                <w:sz w:val="18"/>
                <w:szCs w:val="18"/>
              </w:rPr>
            </w:pPr>
          </w:p>
        </w:tc>
        <w:tc>
          <w:tcPr>
            <w:tcW w:w="378" w:type="dxa"/>
            <w:vMerge/>
          </w:tcPr>
          <w:p w14:paraId="6F3F9584"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7557CFFA"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44D2A0BB"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5F6D09F6" w14:textId="77777777" w:rsidR="003E56D8" w:rsidRPr="00334390" w:rsidRDefault="003E56D8" w:rsidP="003E56D8">
            <w:pPr>
              <w:pStyle w:val="Paragraphedeliste"/>
              <w:widowControl w:val="0"/>
              <w:tabs>
                <w:tab w:val="left" w:pos="1843"/>
              </w:tabs>
              <w:spacing w:before="120" w:after="120"/>
              <w:ind w:left="0"/>
              <w:rPr>
                <w:rFonts w:ascii="Arial Narrow" w:eastAsia="Times New Roman" w:hAnsi="Arial Narrow" w:cs="Arial"/>
                <w:sz w:val="18"/>
                <w:szCs w:val="18"/>
                <w:lang w:eastAsia="fr-CA"/>
              </w:rPr>
            </w:pPr>
          </w:p>
        </w:tc>
        <w:tc>
          <w:tcPr>
            <w:tcW w:w="6662" w:type="dxa"/>
          </w:tcPr>
          <w:p w14:paraId="75240F03" w14:textId="77777777" w:rsidR="003E56D8" w:rsidRPr="00334390" w:rsidRDefault="003E56D8" w:rsidP="003E56D8">
            <w:pPr>
              <w:spacing w:before="120" w:after="120"/>
              <w:rPr>
                <w:rFonts w:ascii="Arial Narrow" w:hAnsi="Arial Narrow" w:cs="Arial"/>
                <w:sz w:val="18"/>
                <w:szCs w:val="18"/>
              </w:rPr>
            </w:pPr>
            <w:r w:rsidRPr="00334390">
              <w:rPr>
                <w:rFonts w:ascii="Arial Narrow" w:hAnsi="Arial Narrow" w:cs="Arial"/>
                <w:sz w:val="18"/>
                <w:szCs w:val="18"/>
              </w:rPr>
              <w:t>Associer des questions à des sections du texte ou à des paragraphes.</w:t>
            </w:r>
          </w:p>
        </w:tc>
        <w:tc>
          <w:tcPr>
            <w:tcW w:w="567" w:type="dxa"/>
            <w:vAlign w:val="center"/>
          </w:tcPr>
          <w:p w14:paraId="0360CE78" w14:textId="27593C80"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33DD861F" w14:textId="1AC0CA6E"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46F1366" w14:textId="4536A04D"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410" w:type="dxa"/>
          </w:tcPr>
          <w:p w14:paraId="44481C7A"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r>
      <w:tr w:rsidR="003E56D8" w:rsidRPr="00334390" w14:paraId="456E1D86" w14:textId="77777777" w:rsidTr="009F1A20">
        <w:tc>
          <w:tcPr>
            <w:tcW w:w="5954" w:type="dxa"/>
            <w:vMerge/>
          </w:tcPr>
          <w:p w14:paraId="50C3F78F" w14:textId="77777777" w:rsidR="003E56D8" w:rsidRPr="00334390" w:rsidRDefault="003E56D8" w:rsidP="003E56D8">
            <w:pPr>
              <w:autoSpaceDE w:val="0"/>
              <w:autoSpaceDN w:val="0"/>
              <w:adjustRightInd w:val="0"/>
              <w:spacing w:before="120" w:after="120"/>
              <w:rPr>
                <w:rFonts w:ascii="Arial Narrow" w:hAnsi="Arial Narrow" w:cs="Arial"/>
                <w:iCs/>
                <w:sz w:val="18"/>
                <w:szCs w:val="18"/>
              </w:rPr>
            </w:pPr>
          </w:p>
        </w:tc>
        <w:tc>
          <w:tcPr>
            <w:tcW w:w="378" w:type="dxa"/>
            <w:vMerge/>
          </w:tcPr>
          <w:p w14:paraId="08FD075D"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6E10292A"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7D081ACD"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3AF93611" w14:textId="77777777" w:rsidR="003E56D8" w:rsidRPr="00334390" w:rsidRDefault="003E56D8" w:rsidP="003E56D8">
            <w:pPr>
              <w:autoSpaceDE w:val="0"/>
              <w:autoSpaceDN w:val="0"/>
              <w:adjustRightInd w:val="0"/>
              <w:spacing w:before="120" w:after="120"/>
              <w:rPr>
                <w:rFonts w:ascii="Arial Narrow" w:hAnsi="Arial Narrow" w:cs="Calibri"/>
                <w:sz w:val="18"/>
                <w:szCs w:val="18"/>
              </w:rPr>
            </w:pPr>
          </w:p>
        </w:tc>
        <w:tc>
          <w:tcPr>
            <w:tcW w:w="6662" w:type="dxa"/>
          </w:tcPr>
          <w:p w14:paraId="059BECF1" w14:textId="77777777" w:rsidR="003E56D8" w:rsidRPr="00334390" w:rsidRDefault="003E56D8" w:rsidP="003E56D8">
            <w:pPr>
              <w:spacing w:before="120" w:after="120"/>
              <w:rPr>
                <w:rFonts w:ascii="Arial Narrow" w:hAnsi="Arial Narrow" w:cs="Arial"/>
                <w:b/>
                <w:sz w:val="18"/>
                <w:szCs w:val="18"/>
              </w:rPr>
            </w:pPr>
            <w:r w:rsidRPr="00334390">
              <w:rPr>
                <w:rFonts w:ascii="Arial Narrow" w:hAnsi="Arial Narrow" w:cs="Arial"/>
                <w:sz w:val="18"/>
                <w:szCs w:val="18"/>
              </w:rPr>
              <w:t>Fournir une rétroaction immédiate à l’élève en vue de réajuster sa réponse.</w:t>
            </w:r>
          </w:p>
        </w:tc>
        <w:tc>
          <w:tcPr>
            <w:tcW w:w="567" w:type="dxa"/>
            <w:vAlign w:val="center"/>
          </w:tcPr>
          <w:p w14:paraId="49DD86F5" w14:textId="2572D517"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528F41B0" w14:textId="7122A9F0"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CD7F13A" w14:textId="5BB0860F"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410" w:type="dxa"/>
          </w:tcPr>
          <w:p w14:paraId="634E1450"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r>
      <w:tr w:rsidR="003E56D8" w:rsidRPr="00334390" w14:paraId="0C048CC0" w14:textId="77777777" w:rsidTr="009F1A20">
        <w:tc>
          <w:tcPr>
            <w:tcW w:w="5954" w:type="dxa"/>
            <w:vMerge/>
          </w:tcPr>
          <w:p w14:paraId="2C6F7D11" w14:textId="77777777" w:rsidR="003E56D8" w:rsidRPr="00334390" w:rsidRDefault="003E56D8" w:rsidP="003E56D8">
            <w:pPr>
              <w:autoSpaceDE w:val="0"/>
              <w:autoSpaceDN w:val="0"/>
              <w:adjustRightInd w:val="0"/>
              <w:spacing w:before="120" w:after="120"/>
              <w:rPr>
                <w:rFonts w:ascii="Arial Narrow" w:hAnsi="Arial Narrow" w:cs="Arial"/>
                <w:iCs/>
                <w:sz w:val="18"/>
                <w:szCs w:val="18"/>
              </w:rPr>
            </w:pPr>
          </w:p>
        </w:tc>
        <w:tc>
          <w:tcPr>
            <w:tcW w:w="378" w:type="dxa"/>
            <w:vMerge/>
          </w:tcPr>
          <w:p w14:paraId="4C1DB16B"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2A2C3136"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7C68A833"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5609A696" w14:textId="77777777" w:rsidR="003E56D8" w:rsidRPr="00334390" w:rsidRDefault="003E56D8" w:rsidP="003E56D8">
            <w:pPr>
              <w:autoSpaceDE w:val="0"/>
              <w:autoSpaceDN w:val="0"/>
              <w:adjustRightInd w:val="0"/>
              <w:spacing w:before="120" w:after="120"/>
              <w:rPr>
                <w:rFonts w:ascii="Arial Narrow" w:hAnsi="Arial Narrow" w:cs="Calibri"/>
                <w:sz w:val="18"/>
                <w:szCs w:val="18"/>
              </w:rPr>
            </w:pPr>
          </w:p>
        </w:tc>
        <w:tc>
          <w:tcPr>
            <w:tcW w:w="6662" w:type="dxa"/>
          </w:tcPr>
          <w:p w14:paraId="4B489E49" w14:textId="77777777" w:rsidR="003E56D8" w:rsidRPr="00334390" w:rsidRDefault="003E56D8" w:rsidP="003E56D8">
            <w:pPr>
              <w:spacing w:before="120" w:after="120"/>
              <w:rPr>
                <w:rFonts w:ascii="Arial Narrow" w:hAnsi="Arial Narrow" w:cs="Arial"/>
                <w:sz w:val="18"/>
                <w:szCs w:val="18"/>
              </w:rPr>
            </w:pPr>
            <w:r w:rsidRPr="00334390">
              <w:rPr>
                <w:rFonts w:ascii="Arial Narrow" w:hAnsi="Arial Narrow" w:cs="Arial"/>
                <w:sz w:val="18"/>
                <w:szCs w:val="18"/>
              </w:rPr>
              <w:t>Fournir des phrases modèles en réponse à certaines questions.</w:t>
            </w:r>
          </w:p>
        </w:tc>
        <w:tc>
          <w:tcPr>
            <w:tcW w:w="567" w:type="dxa"/>
            <w:tcBorders>
              <w:bottom w:val="single" w:sz="4" w:space="0" w:color="auto"/>
            </w:tcBorders>
            <w:vAlign w:val="center"/>
          </w:tcPr>
          <w:p w14:paraId="3BED2F89" w14:textId="41659DFC"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tcBorders>
              <w:bottom w:val="single" w:sz="4" w:space="0" w:color="auto"/>
            </w:tcBorders>
            <w:vAlign w:val="center"/>
          </w:tcPr>
          <w:p w14:paraId="15456C85" w14:textId="59DE3D12"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tcBorders>
              <w:bottom w:val="single" w:sz="4" w:space="0" w:color="auto"/>
            </w:tcBorders>
            <w:vAlign w:val="center"/>
          </w:tcPr>
          <w:p w14:paraId="2360E450" w14:textId="1E13D05B"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410" w:type="dxa"/>
            <w:tcBorders>
              <w:bottom w:val="single" w:sz="4" w:space="0" w:color="auto"/>
            </w:tcBorders>
          </w:tcPr>
          <w:p w14:paraId="57239B2A"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r>
      <w:tr w:rsidR="003E56D8" w:rsidRPr="00334390" w14:paraId="51A08737" w14:textId="77777777" w:rsidTr="009F1A20">
        <w:tc>
          <w:tcPr>
            <w:tcW w:w="5954" w:type="dxa"/>
            <w:vMerge/>
          </w:tcPr>
          <w:p w14:paraId="25986A35" w14:textId="77777777" w:rsidR="003E56D8" w:rsidRPr="00334390" w:rsidRDefault="003E56D8" w:rsidP="003E56D8">
            <w:pPr>
              <w:autoSpaceDE w:val="0"/>
              <w:autoSpaceDN w:val="0"/>
              <w:adjustRightInd w:val="0"/>
              <w:spacing w:before="120" w:after="120"/>
              <w:rPr>
                <w:rFonts w:ascii="Arial Narrow" w:hAnsi="Arial Narrow" w:cs="Arial"/>
                <w:iCs/>
                <w:sz w:val="18"/>
                <w:szCs w:val="18"/>
              </w:rPr>
            </w:pPr>
          </w:p>
        </w:tc>
        <w:tc>
          <w:tcPr>
            <w:tcW w:w="378" w:type="dxa"/>
            <w:vMerge/>
          </w:tcPr>
          <w:p w14:paraId="632F3F87"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26A51ACD"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2701EE82"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1027C85F" w14:textId="77777777" w:rsidR="003E56D8" w:rsidRPr="00334390" w:rsidRDefault="003E56D8" w:rsidP="003E56D8">
            <w:pPr>
              <w:spacing w:before="120" w:after="120"/>
              <w:rPr>
                <w:rFonts w:ascii="Arial Narrow" w:hAnsi="Arial Narrow" w:cs="Arial"/>
                <w:sz w:val="18"/>
                <w:szCs w:val="18"/>
              </w:rPr>
            </w:pPr>
          </w:p>
        </w:tc>
        <w:tc>
          <w:tcPr>
            <w:tcW w:w="6662" w:type="dxa"/>
            <w:vMerge w:val="restart"/>
          </w:tcPr>
          <w:p w14:paraId="613EA180" w14:textId="77777777" w:rsidR="003E56D8" w:rsidRPr="00334390" w:rsidRDefault="003E56D8" w:rsidP="003E56D8">
            <w:pPr>
              <w:spacing w:before="120" w:after="120"/>
              <w:rPr>
                <w:rFonts w:ascii="Arial Narrow" w:hAnsi="Arial Narrow" w:cs="Arial"/>
                <w:sz w:val="18"/>
                <w:szCs w:val="18"/>
              </w:rPr>
            </w:pPr>
            <w:r w:rsidRPr="00334390">
              <w:rPr>
                <w:rFonts w:ascii="Arial Narrow" w:hAnsi="Arial Narrow" w:cs="Arial"/>
                <w:sz w:val="18"/>
                <w:szCs w:val="18"/>
              </w:rPr>
              <w:t>Autres :</w:t>
            </w:r>
          </w:p>
        </w:tc>
        <w:tc>
          <w:tcPr>
            <w:tcW w:w="567" w:type="dxa"/>
            <w:tcBorders>
              <w:bottom w:val="nil"/>
            </w:tcBorders>
          </w:tcPr>
          <w:p w14:paraId="3AC6A629" w14:textId="726AA316"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tcBorders>
              <w:bottom w:val="nil"/>
            </w:tcBorders>
          </w:tcPr>
          <w:p w14:paraId="71E133A1" w14:textId="3DD9B022"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tcBorders>
              <w:bottom w:val="nil"/>
            </w:tcBorders>
          </w:tcPr>
          <w:p w14:paraId="6786A54A" w14:textId="792D03E7" w:rsidR="003E56D8" w:rsidRPr="00334390" w:rsidRDefault="003E56D8" w:rsidP="009F1A20">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9F1A20">
              <w:rPr>
                <w:rFonts w:ascii="Arial Narrow" w:hAnsi="Arial Narrow" w:cs="Arial"/>
                <w:i/>
                <w:iCs/>
                <w:sz w:val="18"/>
                <w:szCs w:val="18"/>
              </w:rPr>
            </w:r>
            <w:r w:rsidR="009F1A20">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410" w:type="dxa"/>
            <w:tcBorders>
              <w:bottom w:val="nil"/>
            </w:tcBorders>
          </w:tcPr>
          <w:p w14:paraId="33800730" w14:textId="77777777" w:rsidR="003E56D8" w:rsidRPr="00334390" w:rsidRDefault="003E56D8" w:rsidP="003E56D8">
            <w:pPr>
              <w:pStyle w:val="Paragraphedeliste"/>
              <w:widowControl w:val="0"/>
              <w:tabs>
                <w:tab w:val="left" w:pos="1843"/>
              </w:tabs>
              <w:spacing w:before="120" w:after="120"/>
              <w:ind w:left="0"/>
              <w:rPr>
                <w:rFonts w:ascii="Arial Narrow" w:hAnsi="Arial Narrow" w:cs="Arial"/>
                <w:i/>
                <w:iCs/>
                <w:sz w:val="18"/>
                <w:szCs w:val="18"/>
              </w:rPr>
            </w:pPr>
          </w:p>
        </w:tc>
      </w:tr>
      <w:tr w:rsidR="007374F1" w:rsidRPr="00334390" w14:paraId="0103D68A" w14:textId="77777777" w:rsidTr="003E56D8">
        <w:tc>
          <w:tcPr>
            <w:tcW w:w="5954" w:type="dxa"/>
            <w:vMerge/>
          </w:tcPr>
          <w:p w14:paraId="16702D76" w14:textId="77777777" w:rsidR="007374F1" w:rsidRPr="00334390" w:rsidRDefault="007374F1" w:rsidP="005A4AD1">
            <w:pPr>
              <w:autoSpaceDE w:val="0"/>
              <w:autoSpaceDN w:val="0"/>
              <w:adjustRightInd w:val="0"/>
              <w:spacing w:before="120" w:after="120"/>
              <w:rPr>
                <w:rFonts w:ascii="Arial Narrow" w:hAnsi="Arial Narrow" w:cs="Arial"/>
                <w:iCs/>
                <w:sz w:val="18"/>
                <w:szCs w:val="18"/>
              </w:rPr>
            </w:pPr>
          </w:p>
        </w:tc>
        <w:tc>
          <w:tcPr>
            <w:tcW w:w="378" w:type="dxa"/>
            <w:vMerge/>
          </w:tcPr>
          <w:p w14:paraId="688CD198" w14:textId="77777777" w:rsidR="007374F1" w:rsidRPr="0033439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7D51AA3A" w14:textId="77777777" w:rsidR="007374F1" w:rsidRPr="0033439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40FC767F" w14:textId="77777777" w:rsidR="007374F1" w:rsidRPr="0033439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305AB0B1" w14:textId="77777777" w:rsidR="007374F1" w:rsidRPr="00334390" w:rsidRDefault="007374F1" w:rsidP="00AD3C79">
            <w:pPr>
              <w:spacing w:before="120" w:after="120"/>
              <w:rPr>
                <w:rFonts w:ascii="Arial Narrow" w:hAnsi="Arial Narrow" w:cs="Arial"/>
                <w:sz w:val="18"/>
                <w:szCs w:val="18"/>
              </w:rPr>
            </w:pPr>
          </w:p>
        </w:tc>
        <w:tc>
          <w:tcPr>
            <w:tcW w:w="6662" w:type="dxa"/>
            <w:vMerge/>
          </w:tcPr>
          <w:p w14:paraId="223945E0" w14:textId="77777777" w:rsidR="007374F1" w:rsidRPr="00334390" w:rsidRDefault="007374F1" w:rsidP="00AD3C79">
            <w:pPr>
              <w:spacing w:before="120" w:after="120"/>
              <w:rPr>
                <w:rFonts w:ascii="Arial Narrow" w:hAnsi="Arial Narrow" w:cs="Arial"/>
                <w:sz w:val="18"/>
                <w:szCs w:val="18"/>
              </w:rPr>
            </w:pPr>
          </w:p>
        </w:tc>
        <w:tc>
          <w:tcPr>
            <w:tcW w:w="567" w:type="dxa"/>
            <w:tcBorders>
              <w:top w:val="nil"/>
              <w:bottom w:val="nil"/>
            </w:tcBorders>
          </w:tcPr>
          <w:p w14:paraId="0A3A7879" w14:textId="77777777" w:rsidR="007374F1" w:rsidRPr="00334390"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426" w:type="dxa"/>
            <w:tcBorders>
              <w:top w:val="nil"/>
              <w:bottom w:val="nil"/>
            </w:tcBorders>
          </w:tcPr>
          <w:p w14:paraId="002C621F" w14:textId="77777777" w:rsidR="007374F1" w:rsidRPr="00334390"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425" w:type="dxa"/>
            <w:tcBorders>
              <w:top w:val="nil"/>
              <w:bottom w:val="nil"/>
            </w:tcBorders>
          </w:tcPr>
          <w:p w14:paraId="41BD0086" w14:textId="77777777" w:rsidR="007374F1" w:rsidRPr="00334390"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2410" w:type="dxa"/>
            <w:tcBorders>
              <w:top w:val="nil"/>
              <w:bottom w:val="nil"/>
            </w:tcBorders>
          </w:tcPr>
          <w:p w14:paraId="0AC9F68B" w14:textId="77777777" w:rsidR="007374F1" w:rsidRPr="00334390"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r>
      <w:tr w:rsidR="007374F1" w:rsidRPr="00334390" w14:paraId="49BFFF7D" w14:textId="77777777" w:rsidTr="003E56D8">
        <w:tc>
          <w:tcPr>
            <w:tcW w:w="5954" w:type="dxa"/>
            <w:vMerge/>
          </w:tcPr>
          <w:p w14:paraId="0B4A2DC6" w14:textId="77777777" w:rsidR="007374F1" w:rsidRPr="00334390" w:rsidRDefault="007374F1" w:rsidP="005A4AD1">
            <w:pPr>
              <w:autoSpaceDE w:val="0"/>
              <w:autoSpaceDN w:val="0"/>
              <w:adjustRightInd w:val="0"/>
              <w:spacing w:before="120" w:after="120"/>
              <w:rPr>
                <w:rFonts w:ascii="Arial Narrow" w:hAnsi="Arial Narrow" w:cs="Arial"/>
                <w:iCs/>
                <w:sz w:val="18"/>
                <w:szCs w:val="18"/>
              </w:rPr>
            </w:pPr>
          </w:p>
        </w:tc>
        <w:tc>
          <w:tcPr>
            <w:tcW w:w="378" w:type="dxa"/>
            <w:vMerge/>
          </w:tcPr>
          <w:p w14:paraId="37CABCE7" w14:textId="77777777" w:rsidR="007374F1" w:rsidRPr="0033439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77BDC331" w14:textId="77777777" w:rsidR="007374F1" w:rsidRPr="0033439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45F62C15" w14:textId="77777777" w:rsidR="007374F1" w:rsidRPr="0033439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1005F015" w14:textId="77777777" w:rsidR="007374F1" w:rsidRPr="00334390" w:rsidRDefault="007374F1" w:rsidP="00AD3C79">
            <w:pPr>
              <w:spacing w:before="120" w:after="120"/>
              <w:rPr>
                <w:rFonts w:ascii="Arial Narrow" w:hAnsi="Arial Narrow" w:cs="Arial"/>
                <w:sz w:val="18"/>
                <w:szCs w:val="18"/>
              </w:rPr>
            </w:pPr>
          </w:p>
        </w:tc>
        <w:tc>
          <w:tcPr>
            <w:tcW w:w="6662" w:type="dxa"/>
            <w:vMerge/>
          </w:tcPr>
          <w:p w14:paraId="4ED80FEC" w14:textId="77777777" w:rsidR="007374F1" w:rsidRPr="00334390" w:rsidRDefault="007374F1" w:rsidP="00AD3C79">
            <w:pPr>
              <w:spacing w:before="120" w:after="120"/>
              <w:rPr>
                <w:rFonts w:ascii="Arial Narrow" w:hAnsi="Arial Narrow" w:cs="Arial"/>
                <w:sz w:val="18"/>
                <w:szCs w:val="18"/>
              </w:rPr>
            </w:pPr>
          </w:p>
        </w:tc>
        <w:tc>
          <w:tcPr>
            <w:tcW w:w="567" w:type="dxa"/>
            <w:tcBorders>
              <w:top w:val="nil"/>
              <w:bottom w:val="nil"/>
            </w:tcBorders>
          </w:tcPr>
          <w:p w14:paraId="51E7B6B6" w14:textId="77777777" w:rsidR="007374F1" w:rsidRPr="00334390"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426" w:type="dxa"/>
            <w:tcBorders>
              <w:top w:val="nil"/>
              <w:bottom w:val="nil"/>
            </w:tcBorders>
          </w:tcPr>
          <w:p w14:paraId="41594620" w14:textId="77777777" w:rsidR="007374F1" w:rsidRPr="00334390"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425" w:type="dxa"/>
            <w:tcBorders>
              <w:top w:val="nil"/>
              <w:bottom w:val="nil"/>
            </w:tcBorders>
          </w:tcPr>
          <w:p w14:paraId="18E40395" w14:textId="77777777" w:rsidR="007374F1" w:rsidRPr="00334390"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2410" w:type="dxa"/>
            <w:tcBorders>
              <w:top w:val="nil"/>
              <w:bottom w:val="nil"/>
            </w:tcBorders>
          </w:tcPr>
          <w:p w14:paraId="7E6A2951" w14:textId="77777777" w:rsidR="007374F1" w:rsidRPr="00334390"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r>
      <w:tr w:rsidR="007374F1" w:rsidRPr="00334390" w14:paraId="42EE0811" w14:textId="77777777" w:rsidTr="003E56D8">
        <w:tc>
          <w:tcPr>
            <w:tcW w:w="5954" w:type="dxa"/>
            <w:vMerge/>
          </w:tcPr>
          <w:p w14:paraId="65B92A03" w14:textId="77777777" w:rsidR="007374F1" w:rsidRPr="00334390" w:rsidRDefault="007374F1" w:rsidP="005A4AD1">
            <w:pPr>
              <w:autoSpaceDE w:val="0"/>
              <w:autoSpaceDN w:val="0"/>
              <w:adjustRightInd w:val="0"/>
              <w:spacing w:before="120" w:after="120"/>
              <w:rPr>
                <w:rFonts w:ascii="Arial Narrow" w:hAnsi="Arial Narrow" w:cs="Arial"/>
                <w:iCs/>
                <w:sz w:val="18"/>
                <w:szCs w:val="18"/>
              </w:rPr>
            </w:pPr>
          </w:p>
        </w:tc>
        <w:tc>
          <w:tcPr>
            <w:tcW w:w="378" w:type="dxa"/>
            <w:vMerge/>
          </w:tcPr>
          <w:p w14:paraId="0B8D997F" w14:textId="77777777" w:rsidR="007374F1" w:rsidRPr="0033439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52465FE6" w14:textId="77777777" w:rsidR="007374F1" w:rsidRPr="0033439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70D9CE52" w14:textId="77777777" w:rsidR="007374F1" w:rsidRPr="0033439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6ECD22D6" w14:textId="77777777" w:rsidR="007374F1" w:rsidRPr="00334390" w:rsidRDefault="007374F1" w:rsidP="003009A6">
            <w:pPr>
              <w:spacing w:before="120" w:after="120"/>
              <w:rPr>
                <w:rFonts w:ascii="Arial Narrow" w:hAnsi="Arial Narrow" w:cs="Arial"/>
                <w:sz w:val="18"/>
                <w:szCs w:val="18"/>
              </w:rPr>
            </w:pPr>
          </w:p>
        </w:tc>
        <w:tc>
          <w:tcPr>
            <w:tcW w:w="6662" w:type="dxa"/>
            <w:vMerge/>
          </w:tcPr>
          <w:p w14:paraId="4EBE601B" w14:textId="77777777" w:rsidR="007374F1" w:rsidRPr="00334390" w:rsidRDefault="007374F1" w:rsidP="003009A6">
            <w:pPr>
              <w:spacing w:before="120" w:after="120"/>
              <w:rPr>
                <w:rFonts w:ascii="Arial Narrow" w:hAnsi="Arial Narrow" w:cs="Arial"/>
                <w:sz w:val="18"/>
                <w:szCs w:val="18"/>
              </w:rPr>
            </w:pPr>
          </w:p>
        </w:tc>
        <w:tc>
          <w:tcPr>
            <w:tcW w:w="567" w:type="dxa"/>
            <w:tcBorders>
              <w:top w:val="nil"/>
              <w:bottom w:val="nil"/>
            </w:tcBorders>
          </w:tcPr>
          <w:p w14:paraId="7879C917" w14:textId="77777777" w:rsidR="007374F1" w:rsidRPr="00334390"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426" w:type="dxa"/>
            <w:tcBorders>
              <w:top w:val="nil"/>
              <w:bottom w:val="nil"/>
            </w:tcBorders>
          </w:tcPr>
          <w:p w14:paraId="73247D06" w14:textId="77777777" w:rsidR="007374F1" w:rsidRPr="00334390"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425" w:type="dxa"/>
            <w:tcBorders>
              <w:top w:val="nil"/>
              <w:bottom w:val="nil"/>
            </w:tcBorders>
          </w:tcPr>
          <w:p w14:paraId="59DD512E" w14:textId="77777777" w:rsidR="007374F1" w:rsidRPr="00334390"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2410" w:type="dxa"/>
            <w:tcBorders>
              <w:top w:val="nil"/>
              <w:bottom w:val="nil"/>
            </w:tcBorders>
          </w:tcPr>
          <w:p w14:paraId="1A80313F" w14:textId="77777777" w:rsidR="007374F1" w:rsidRPr="00334390"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r>
      <w:tr w:rsidR="007374F1" w:rsidRPr="00334390" w14:paraId="2318D608" w14:textId="77777777" w:rsidTr="003E56D8">
        <w:tc>
          <w:tcPr>
            <w:tcW w:w="5954" w:type="dxa"/>
            <w:vMerge/>
          </w:tcPr>
          <w:p w14:paraId="40B84746" w14:textId="77777777" w:rsidR="007374F1" w:rsidRPr="00334390" w:rsidRDefault="007374F1" w:rsidP="005A4AD1">
            <w:pPr>
              <w:autoSpaceDE w:val="0"/>
              <w:autoSpaceDN w:val="0"/>
              <w:adjustRightInd w:val="0"/>
              <w:spacing w:before="120" w:after="120"/>
              <w:rPr>
                <w:rFonts w:ascii="Arial Narrow" w:hAnsi="Arial Narrow" w:cs="Arial"/>
                <w:iCs/>
                <w:sz w:val="18"/>
                <w:szCs w:val="18"/>
              </w:rPr>
            </w:pPr>
          </w:p>
        </w:tc>
        <w:tc>
          <w:tcPr>
            <w:tcW w:w="378" w:type="dxa"/>
            <w:vMerge/>
          </w:tcPr>
          <w:p w14:paraId="78930CC3" w14:textId="77777777" w:rsidR="007374F1" w:rsidRPr="0033439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3C5D87DB" w14:textId="77777777" w:rsidR="007374F1" w:rsidRPr="0033439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6B31AF80" w14:textId="77777777" w:rsidR="007374F1" w:rsidRPr="0033439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6C26C49F" w14:textId="77777777" w:rsidR="007374F1" w:rsidRPr="00334390" w:rsidRDefault="007374F1" w:rsidP="00AD3C79">
            <w:pPr>
              <w:spacing w:before="120" w:after="120"/>
              <w:rPr>
                <w:rFonts w:ascii="Arial Narrow" w:hAnsi="Arial Narrow" w:cs="Arial"/>
                <w:sz w:val="18"/>
                <w:szCs w:val="18"/>
              </w:rPr>
            </w:pPr>
          </w:p>
        </w:tc>
        <w:tc>
          <w:tcPr>
            <w:tcW w:w="6662" w:type="dxa"/>
            <w:vMerge/>
          </w:tcPr>
          <w:p w14:paraId="2652032C" w14:textId="77777777" w:rsidR="007374F1" w:rsidRPr="00334390" w:rsidRDefault="007374F1" w:rsidP="00AD3C79">
            <w:pPr>
              <w:spacing w:before="120" w:after="120"/>
              <w:rPr>
                <w:rFonts w:ascii="Arial Narrow" w:hAnsi="Arial Narrow" w:cs="Arial"/>
                <w:sz w:val="18"/>
                <w:szCs w:val="18"/>
              </w:rPr>
            </w:pPr>
          </w:p>
        </w:tc>
        <w:tc>
          <w:tcPr>
            <w:tcW w:w="567" w:type="dxa"/>
            <w:tcBorders>
              <w:top w:val="nil"/>
              <w:bottom w:val="nil"/>
            </w:tcBorders>
          </w:tcPr>
          <w:p w14:paraId="335068C1" w14:textId="77777777" w:rsidR="007374F1" w:rsidRPr="00334390"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426" w:type="dxa"/>
            <w:tcBorders>
              <w:top w:val="nil"/>
              <w:bottom w:val="nil"/>
            </w:tcBorders>
          </w:tcPr>
          <w:p w14:paraId="2ECF8FAD" w14:textId="77777777" w:rsidR="007374F1" w:rsidRPr="00334390"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425" w:type="dxa"/>
            <w:tcBorders>
              <w:top w:val="nil"/>
              <w:bottom w:val="nil"/>
            </w:tcBorders>
          </w:tcPr>
          <w:p w14:paraId="6BC7B856" w14:textId="77777777" w:rsidR="007374F1" w:rsidRPr="00334390"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2410" w:type="dxa"/>
            <w:tcBorders>
              <w:top w:val="nil"/>
              <w:bottom w:val="nil"/>
            </w:tcBorders>
          </w:tcPr>
          <w:p w14:paraId="67F7A8EF" w14:textId="77777777" w:rsidR="007374F1" w:rsidRPr="00334390"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r>
      <w:tr w:rsidR="007374F1" w:rsidRPr="00E9282D" w14:paraId="0AE2516B" w14:textId="77777777" w:rsidTr="003E56D8">
        <w:tc>
          <w:tcPr>
            <w:tcW w:w="5954" w:type="dxa"/>
            <w:vMerge/>
          </w:tcPr>
          <w:p w14:paraId="0AD7B864" w14:textId="77777777" w:rsidR="007374F1" w:rsidRPr="00334390" w:rsidRDefault="007374F1" w:rsidP="005A4AD1">
            <w:pPr>
              <w:autoSpaceDE w:val="0"/>
              <w:autoSpaceDN w:val="0"/>
              <w:adjustRightInd w:val="0"/>
              <w:spacing w:before="120" w:after="120"/>
              <w:rPr>
                <w:rFonts w:ascii="Arial Narrow" w:hAnsi="Arial Narrow" w:cs="Arial"/>
                <w:iCs/>
                <w:sz w:val="18"/>
                <w:szCs w:val="18"/>
              </w:rPr>
            </w:pPr>
          </w:p>
        </w:tc>
        <w:tc>
          <w:tcPr>
            <w:tcW w:w="378" w:type="dxa"/>
            <w:vMerge/>
          </w:tcPr>
          <w:p w14:paraId="10C992BF" w14:textId="77777777" w:rsidR="007374F1" w:rsidRPr="0033439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200F68A1" w14:textId="77777777" w:rsidR="007374F1" w:rsidRPr="0033439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0A2DA7A8" w14:textId="77777777" w:rsidR="007374F1" w:rsidRPr="0033439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1485903B" w14:textId="77777777" w:rsidR="007374F1" w:rsidRPr="00334390" w:rsidRDefault="007374F1" w:rsidP="00AD3C79">
            <w:pPr>
              <w:spacing w:before="120" w:after="120"/>
              <w:rPr>
                <w:rFonts w:ascii="Arial Narrow" w:hAnsi="Arial Narrow" w:cs="Arial"/>
                <w:sz w:val="18"/>
                <w:szCs w:val="18"/>
              </w:rPr>
            </w:pPr>
          </w:p>
        </w:tc>
        <w:tc>
          <w:tcPr>
            <w:tcW w:w="6662" w:type="dxa"/>
            <w:vMerge/>
          </w:tcPr>
          <w:p w14:paraId="62FAE3C0" w14:textId="77777777" w:rsidR="007374F1" w:rsidRPr="00334390" w:rsidRDefault="007374F1" w:rsidP="00AD3C79">
            <w:pPr>
              <w:spacing w:before="120" w:after="120"/>
              <w:rPr>
                <w:rFonts w:ascii="Arial Narrow" w:hAnsi="Arial Narrow" w:cs="Arial"/>
                <w:b/>
                <w:sz w:val="18"/>
                <w:szCs w:val="18"/>
              </w:rPr>
            </w:pPr>
          </w:p>
        </w:tc>
        <w:tc>
          <w:tcPr>
            <w:tcW w:w="567" w:type="dxa"/>
            <w:tcBorders>
              <w:top w:val="nil"/>
              <w:bottom w:val="nil"/>
            </w:tcBorders>
          </w:tcPr>
          <w:p w14:paraId="4E001F0E"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426" w:type="dxa"/>
            <w:tcBorders>
              <w:top w:val="nil"/>
              <w:bottom w:val="nil"/>
            </w:tcBorders>
          </w:tcPr>
          <w:p w14:paraId="75B441E9"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425" w:type="dxa"/>
            <w:tcBorders>
              <w:top w:val="nil"/>
              <w:bottom w:val="nil"/>
            </w:tcBorders>
          </w:tcPr>
          <w:p w14:paraId="1F518214"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2410" w:type="dxa"/>
            <w:tcBorders>
              <w:top w:val="nil"/>
              <w:bottom w:val="nil"/>
            </w:tcBorders>
          </w:tcPr>
          <w:p w14:paraId="14F80B9D"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r>
      <w:tr w:rsidR="007374F1" w:rsidRPr="00E9282D" w14:paraId="163140CE" w14:textId="77777777" w:rsidTr="003E56D8">
        <w:tc>
          <w:tcPr>
            <w:tcW w:w="5954" w:type="dxa"/>
            <w:vMerge/>
          </w:tcPr>
          <w:p w14:paraId="275A1F02" w14:textId="77777777" w:rsidR="007374F1" w:rsidRPr="004F3640" w:rsidRDefault="007374F1" w:rsidP="005A4AD1">
            <w:pPr>
              <w:autoSpaceDE w:val="0"/>
              <w:autoSpaceDN w:val="0"/>
              <w:adjustRightInd w:val="0"/>
              <w:spacing w:before="120" w:after="120"/>
              <w:rPr>
                <w:rFonts w:ascii="Arial Narrow" w:hAnsi="Arial Narrow" w:cs="Arial"/>
                <w:iCs/>
                <w:sz w:val="18"/>
                <w:szCs w:val="18"/>
              </w:rPr>
            </w:pPr>
          </w:p>
        </w:tc>
        <w:tc>
          <w:tcPr>
            <w:tcW w:w="378" w:type="dxa"/>
            <w:vMerge/>
          </w:tcPr>
          <w:p w14:paraId="47645EDA" w14:textId="77777777" w:rsidR="007374F1" w:rsidRPr="00E9282D"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7097A3D7" w14:textId="77777777" w:rsidR="007374F1" w:rsidRPr="00E9282D"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0475565C" w14:textId="77777777" w:rsidR="007374F1" w:rsidRPr="0073345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247EC697" w14:textId="77777777" w:rsidR="007374F1" w:rsidRPr="00765A21" w:rsidRDefault="007374F1" w:rsidP="00AD3C79">
            <w:pPr>
              <w:pStyle w:val="Paragraphedeliste"/>
              <w:widowControl w:val="0"/>
              <w:tabs>
                <w:tab w:val="left" w:pos="1843"/>
              </w:tabs>
              <w:spacing w:before="120" w:after="120"/>
              <w:ind w:left="0"/>
              <w:rPr>
                <w:rFonts w:ascii="Arial Narrow" w:hAnsi="Arial Narrow" w:cs="Arial"/>
                <w:iCs/>
                <w:sz w:val="18"/>
                <w:szCs w:val="18"/>
              </w:rPr>
            </w:pPr>
          </w:p>
        </w:tc>
        <w:tc>
          <w:tcPr>
            <w:tcW w:w="6662" w:type="dxa"/>
            <w:vMerge/>
          </w:tcPr>
          <w:p w14:paraId="2E95470E" w14:textId="77777777" w:rsidR="007374F1" w:rsidRPr="00765A21" w:rsidRDefault="007374F1" w:rsidP="00AD3C79">
            <w:pPr>
              <w:pStyle w:val="Paragraphedeliste"/>
              <w:widowControl w:val="0"/>
              <w:tabs>
                <w:tab w:val="left" w:pos="1843"/>
              </w:tabs>
              <w:spacing w:before="120" w:after="120"/>
              <w:ind w:left="0"/>
              <w:rPr>
                <w:rFonts w:ascii="Arial Narrow" w:hAnsi="Arial Narrow" w:cs="Arial"/>
                <w:iCs/>
                <w:sz w:val="18"/>
                <w:szCs w:val="18"/>
              </w:rPr>
            </w:pPr>
          </w:p>
        </w:tc>
        <w:tc>
          <w:tcPr>
            <w:tcW w:w="567" w:type="dxa"/>
            <w:tcBorders>
              <w:top w:val="nil"/>
              <w:bottom w:val="nil"/>
            </w:tcBorders>
          </w:tcPr>
          <w:p w14:paraId="2FD3A068"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426" w:type="dxa"/>
            <w:tcBorders>
              <w:top w:val="nil"/>
              <w:bottom w:val="nil"/>
            </w:tcBorders>
          </w:tcPr>
          <w:p w14:paraId="64BD71B9"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425" w:type="dxa"/>
            <w:tcBorders>
              <w:top w:val="nil"/>
              <w:bottom w:val="nil"/>
            </w:tcBorders>
          </w:tcPr>
          <w:p w14:paraId="52C0AC09"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2410" w:type="dxa"/>
            <w:tcBorders>
              <w:top w:val="nil"/>
              <w:bottom w:val="nil"/>
            </w:tcBorders>
          </w:tcPr>
          <w:p w14:paraId="4494A957"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r>
      <w:tr w:rsidR="007374F1" w:rsidRPr="00E9282D" w14:paraId="4B3656AD" w14:textId="77777777" w:rsidTr="003E56D8">
        <w:tc>
          <w:tcPr>
            <w:tcW w:w="5954" w:type="dxa"/>
            <w:vMerge/>
          </w:tcPr>
          <w:p w14:paraId="7A8FDC46" w14:textId="77777777" w:rsidR="007374F1" w:rsidRPr="005A4AD1" w:rsidRDefault="007374F1" w:rsidP="005A4AD1">
            <w:pPr>
              <w:autoSpaceDE w:val="0"/>
              <w:autoSpaceDN w:val="0"/>
              <w:adjustRightInd w:val="0"/>
              <w:spacing w:before="120" w:after="120"/>
              <w:rPr>
                <w:rFonts w:ascii="Arial Narrow" w:hAnsi="Arial Narrow" w:cs="Arial"/>
                <w:b/>
                <w:iCs/>
                <w:sz w:val="18"/>
                <w:szCs w:val="18"/>
              </w:rPr>
            </w:pPr>
          </w:p>
        </w:tc>
        <w:tc>
          <w:tcPr>
            <w:tcW w:w="378" w:type="dxa"/>
            <w:vMerge/>
          </w:tcPr>
          <w:p w14:paraId="7C026788" w14:textId="77777777" w:rsidR="007374F1" w:rsidRPr="00E9282D"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034AC139" w14:textId="77777777" w:rsidR="007374F1" w:rsidRPr="00E9282D"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65E36213" w14:textId="77777777" w:rsidR="007374F1" w:rsidRPr="0073345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5F365FD9" w14:textId="77777777" w:rsidR="007374F1" w:rsidRPr="00765A21" w:rsidRDefault="007374F1" w:rsidP="00AD3C79">
            <w:pPr>
              <w:pStyle w:val="Paragraphedeliste"/>
              <w:widowControl w:val="0"/>
              <w:tabs>
                <w:tab w:val="left" w:pos="1843"/>
              </w:tabs>
              <w:spacing w:before="120" w:after="120"/>
              <w:ind w:left="0"/>
              <w:rPr>
                <w:rFonts w:ascii="Arial Narrow" w:hAnsi="Arial Narrow" w:cs="Arial"/>
                <w:iCs/>
                <w:sz w:val="18"/>
                <w:szCs w:val="18"/>
              </w:rPr>
            </w:pPr>
          </w:p>
        </w:tc>
        <w:tc>
          <w:tcPr>
            <w:tcW w:w="6662" w:type="dxa"/>
            <w:vMerge/>
          </w:tcPr>
          <w:p w14:paraId="4407FCB8" w14:textId="77777777" w:rsidR="007374F1" w:rsidRPr="00765A21" w:rsidRDefault="007374F1" w:rsidP="00AD3C79">
            <w:pPr>
              <w:pStyle w:val="Paragraphedeliste"/>
              <w:widowControl w:val="0"/>
              <w:tabs>
                <w:tab w:val="left" w:pos="1843"/>
              </w:tabs>
              <w:spacing w:before="120" w:after="120"/>
              <w:ind w:left="0"/>
              <w:rPr>
                <w:rFonts w:ascii="Arial Narrow" w:hAnsi="Arial Narrow" w:cs="Arial"/>
                <w:iCs/>
                <w:sz w:val="18"/>
                <w:szCs w:val="18"/>
              </w:rPr>
            </w:pPr>
          </w:p>
        </w:tc>
        <w:tc>
          <w:tcPr>
            <w:tcW w:w="567" w:type="dxa"/>
            <w:tcBorders>
              <w:top w:val="nil"/>
              <w:bottom w:val="nil"/>
            </w:tcBorders>
          </w:tcPr>
          <w:p w14:paraId="01770679"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426" w:type="dxa"/>
            <w:tcBorders>
              <w:top w:val="nil"/>
              <w:bottom w:val="nil"/>
            </w:tcBorders>
          </w:tcPr>
          <w:p w14:paraId="4E400B73"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425" w:type="dxa"/>
            <w:tcBorders>
              <w:top w:val="nil"/>
              <w:bottom w:val="nil"/>
            </w:tcBorders>
          </w:tcPr>
          <w:p w14:paraId="0A041D2A"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2410" w:type="dxa"/>
            <w:tcBorders>
              <w:top w:val="nil"/>
              <w:bottom w:val="nil"/>
            </w:tcBorders>
          </w:tcPr>
          <w:p w14:paraId="5ADF7FCA"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r>
      <w:tr w:rsidR="007374F1" w:rsidRPr="00E9282D" w14:paraId="71E66B1C" w14:textId="77777777" w:rsidTr="003E56D8">
        <w:tc>
          <w:tcPr>
            <w:tcW w:w="5954" w:type="dxa"/>
            <w:vMerge/>
          </w:tcPr>
          <w:p w14:paraId="7EA81312" w14:textId="77777777" w:rsidR="007374F1" w:rsidRPr="004F3640" w:rsidRDefault="007374F1" w:rsidP="005A4AD1">
            <w:pPr>
              <w:autoSpaceDE w:val="0"/>
              <w:autoSpaceDN w:val="0"/>
              <w:adjustRightInd w:val="0"/>
              <w:spacing w:before="120" w:after="120"/>
              <w:rPr>
                <w:rFonts w:ascii="Arial Narrow" w:hAnsi="Arial Narrow" w:cs="Arial"/>
                <w:iCs/>
                <w:sz w:val="18"/>
                <w:szCs w:val="18"/>
              </w:rPr>
            </w:pPr>
          </w:p>
        </w:tc>
        <w:tc>
          <w:tcPr>
            <w:tcW w:w="378" w:type="dxa"/>
            <w:vMerge/>
          </w:tcPr>
          <w:p w14:paraId="10F08CC8" w14:textId="77777777" w:rsidR="007374F1" w:rsidRPr="00E9282D"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77559637" w14:textId="77777777" w:rsidR="007374F1" w:rsidRPr="00E9282D"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2970B9B6" w14:textId="77777777" w:rsidR="007374F1" w:rsidRPr="0073345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64914D29" w14:textId="77777777" w:rsidR="007374F1" w:rsidRPr="00765A21" w:rsidRDefault="007374F1" w:rsidP="00AD3C79">
            <w:pPr>
              <w:pStyle w:val="Paragraphedeliste"/>
              <w:widowControl w:val="0"/>
              <w:tabs>
                <w:tab w:val="left" w:pos="1843"/>
              </w:tabs>
              <w:spacing w:before="120" w:after="120"/>
              <w:ind w:left="0"/>
              <w:rPr>
                <w:rFonts w:ascii="Arial Narrow" w:hAnsi="Arial Narrow" w:cs="Arial"/>
                <w:iCs/>
                <w:sz w:val="18"/>
                <w:szCs w:val="18"/>
              </w:rPr>
            </w:pPr>
          </w:p>
        </w:tc>
        <w:tc>
          <w:tcPr>
            <w:tcW w:w="6662" w:type="dxa"/>
            <w:vMerge/>
          </w:tcPr>
          <w:p w14:paraId="354A1A20" w14:textId="77777777" w:rsidR="007374F1" w:rsidRPr="00765A21" w:rsidRDefault="007374F1" w:rsidP="00AD3C79">
            <w:pPr>
              <w:pStyle w:val="Paragraphedeliste"/>
              <w:widowControl w:val="0"/>
              <w:tabs>
                <w:tab w:val="left" w:pos="1843"/>
              </w:tabs>
              <w:spacing w:before="120" w:after="120"/>
              <w:ind w:left="0"/>
              <w:rPr>
                <w:rFonts w:ascii="Arial Narrow" w:hAnsi="Arial Narrow" w:cs="Arial"/>
                <w:iCs/>
                <w:sz w:val="18"/>
                <w:szCs w:val="18"/>
              </w:rPr>
            </w:pPr>
          </w:p>
        </w:tc>
        <w:tc>
          <w:tcPr>
            <w:tcW w:w="567" w:type="dxa"/>
            <w:tcBorders>
              <w:top w:val="nil"/>
              <w:bottom w:val="nil"/>
            </w:tcBorders>
          </w:tcPr>
          <w:p w14:paraId="76D91D9B"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426" w:type="dxa"/>
            <w:tcBorders>
              <w:top w:val="nil"/>
              <w:bottom w:val="nil"/>
            </w:tcBorders>
          </w:tcPr>
          <w:p w14:paraId="0251B74D"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425" w:type="dxa"/>
            <w:tcBorders>
              <w:top w:val="nil"/>
              <w:bottom w:val="nil"/>
            </w:tcBorders>
          </w:tcPr>
          <w:p w14:paraId="13F1BF58"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2410" w:type="dxa"/>
            <w:tcBorders>
              <w:top w:val="nil"/>
              <w:bottom w:val="nil"/>
            </w:tcBorders>
          </w:tcPr>
          <w:p w14:paraId="3C46598E"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r>
      <w:tr w:rsidR="007374F1" w:rsidRPr="00E9282D" w14:paraId="3A6B9782" w14:textId="77777777" w:rsidTr="003E56D8">
        <w:tc>
          <w:tcPr>
            <w:tcW w:w="5954" w:type="dxa"/>
            <w:vMerge/>
          </w:tcPr>
          <w:p w14:paraId="2FA7F8CD" w14:textId="77777777" w:rsidR="007374F1" w:rsidRPr="004F3640" w:rsidRDefault="007374F1" w:rsidP="005A4AD1">
            <w:pPr>
              <w:autoSpaceDE w:val="0"/>
              <w:autoSpaceDN w:val="0"/>
              <w:adjustRightInd w:val="0"/>
              <w:spacing w:before="120" w:after="120"/>
              <w:rPr>
                <w:rFonts w:ascii="Arial Narrow" w:hAnsi="Arial Narrow" w:cs="Arial"/>
                <w:iCs/>
                <w:sz w:val="18"/>
                <w:szCs w:val="18"/>
              </w:rPr>
            </w:pPr>
          </w:p>
        </w:tc>
        <w:tc>
          <w:tcPr>
            <w:tcW w:w="378" w:type="dxa"/>
            <w:vMerge/>
          </w:tcPr>
          <w:p w14:paraId="5A008C0A" w14:textId="77777777" w:rsidR="007374F1" w:rsidRPr="00714D00" w:rsidRDefault="007374F1" w:rsidP="00714D00">
            <w:pPr>
              <w:pStyle w:val="Paragraphedeliste"/>
              <w:widowControl w:val="0"/>
              <w:tabs>
                <w:tab w:val="left" w:pos="1843"/>
              </w:tabs>
              <w:spacing w:before="120" w:after="120"/>
              <w:ind w:left="0"/>
              <w:rPr>
                <w:rFonts w:ascii="Arial Narrow" w:hAnsi="Arial Narrow" w:cs="Arial"/>
                <w:iCs/>
                <w:sz w:val="18"/>
                <w:szCs w:val="18"/>
              </w:rPr>
            </w:pPr>
          </w:p>
        </w:tc>
        <w:tc>
          <w:tcPr>
            <w:tcW w:w="378" w:type="dxa"/>
            <w:vMerge/>
          </w:tcPr>
          <w:p w14:paraId="620944FB" w14:textId="77777777" w:rsidR="007374F1" w:rsidRPr="00714D00" w:rsidRDefault="007374F1" w:rsidP="00714D00">
            <w:pPr>
              <w:pStyle w:val="Paragraphedeliste"/>
              <w:widowControl w:val="0"/>
              <w:tabs>
                <w:tab w:val="left" w:pos="1843"/>
              </w:tabs>
              <w:spacing w:before="120" w:after="120"/>
              <w:ind w:left="0"/>
              <w:contextualSpacing w:val="0"/>
              <w:rPr>
                <w:rFonts w:ascii="Arial Narrow" w:hAnsi="Arial Narrow" w:cs="Arial"/>
                <w:iCs/>
                <w:sz w:val="18"/>
                <w:szCs w:val="18"/>
              </w:rPr>
            </w:pPr>
          </w:p>
        </w:tc>
        <w:tc>
          <w:tcPr>
            <w:tcW w:w="378" w:type="dxa"/>
            <w:vMerge/>
          </w:tcPr>
          <w:p w14:paraId="18A839DC" w14:textId="77777777" w:rsidR="007374F1" w:rsidRPr="00714D00" w:rsidRDefault="007374F1" w:rsidP="00714D00">
            <w:pPr>
              <w:pStyle w:val="Paragraphedeliste"/>
              <w:widowControl w:val="0"/>
              <w:tabs>
                <w:tab w:val="left" w:pos="1843"/>
              </w:tabs>
              <w:spacing w:before="120" w:after="120"/>
              <w:ind w:left="0"/>
              <w:contextualSpacing w:val="0"/>
              <w:rPr>
                <w:rFonts w:ascii="Arial Narrow" w:hAnsi="Arial Narrow" w:cs="Arial"/>
                <w:iCs/>
                <w:sz w:val="18"/>
                <w:szCs w:val="18"/>
              </w:rPr>
            </w:pPr>
          </w:p>
        </w:tc>
        <w:tc>
          <w:tcPr>
            <w:tcW w:w="425" w:type="dxa"/>
            <w:vMerge/>
            <w:tcBorders>
              <w:bottom w:val="nil"/>
            </w:tcBorders>
            <w:shd w:val="clear" w:color="auto" w:fill="auto"/>
          </w:tcPr>
          <w:p w14:paraId="08C07D40" w14:textId="77777777" w:rsidR="007374F1" w:rsidRPr="00765A21" w:rsidRDefault="007374F1" w:rsidP="00AD3C79">
            <w:pPr>
              <w:pStyle w:val="Paragraphedeliste"/>
              <w:widowControl w:val="0"/>
              <w:tabs>
                <w:tab w:val="left" w:pos="1843"/>
              </w:tabs>
              <w:spacing w:before="120" w:after="120"/>
              <w:ind w:left="0"/>
              <w:rPr>
                <w:rFonts w:ascii="Arial Narrow" w:hAnsi="Arial Narrow" w:cs="Arial"/>
                <w:iCs/>
                <w:sz w:val="18"/>
                <w:szCs w:val="18"/>
              </w:rPr>
            </w:pPr>
          </w:p>
        </w:tc>
        <w:tc>
          <w:tcPr>
            <w:tcW w:w="6662" w:type="dxa"/>
            <w:vMerge/>
          </w:tcPr>
          <w:p w14:paraId="5B91A8EF" w14:textId="77777777" w:rsidR="007374F1" w:rsidRPr="00765A21" w:rsidRDefault="007374F1" w:rsidP="00AD3C79">
            <w:pPr>
              <w:pStyle w:val="Paragraphedeliste"/>
              <w:widowControl w:val="0"/>
              <w:tabs>
                <w:tab w:val="left" w:pos="1843"/>
              </w:tabs>
              <w:spacing w:before="120" w:after="120"/>
              <w:ind w:left="0"/>
              <w:rPr>
                <w:rFonts w:ascii="Arial Narrow" w:hAnsi="Arial Narrow" w:cs="Arial"/>
                <w:iCs/>
                <w:sz w:val="18"/>
                <w:szCs w:val="18"/>
              </w:rPr>
            </w:pPr>
          </w:p>
        </w:tc>
        <w:tc>
          <w:tcPr>
            <w:tcW w:w="567" w:type="dxa"/>
            <w:tcBorders>
              <w:top w:val="nil"/>
            </w:tcBorders>
          </w:tcPr>
          <w:p w14:paraId="7E0ACADD"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426" w:type="dxa"/>
            <w:tcBorders>
              <w:top w:val="nil"/>
            </w:tcBorders>
          </w:tcPr>
          <w:p w14:paraId="7F156BA7"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425" w:type="dxa"/>
            <w:tcBorders>
              <w:top w:val="nil"/>
            </w:tcBorders>
          </w:tcPr>
          <w:p w14:paraId="73CFF11B"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c>
          <w:tcPr>
            <w:tcW w:w="2410" w:type="dxa"/>
            <w:tcBorders>
              <w:top w:val="nil"/>
            </w:tcBorders>
          </w:tcPr>
          <w:p w14:paraId="0B619A5D" w14:textId="77777777" w:rsidR="007374F1" w:rsidRPr="00E9282D" w:rsidRDefault="007374F1" w:rsidP="00092035">
            <w:pPr>
              <w:pStyle w:val="Paragraphedeliste"/>
              <w:widowControl w:val="0"/>
              <w:tabs>
                <w:tab w:val="left" w:pos="1843"/>
              </w:tabs>
              <w:spacing w:before="120" w:after="120"/>
              <w:ind w:left="0"/>
              <w:rPr>
                <w:rFonts w:ascii="Arial Narrow" w:hAnsi="Arial Narrow" w:cs="Arial"/>
                <w:i/>
                <w:iCs/>
                <w:sz w:val="18"/>
                <w:szCs w:val="18"/>
              </w:rPr>
            </w:pPr>
          </w:p>
        </w:tc>
      </w:tr>
    </w:tbl>
    <w:p w14:paraId="4CA03922" w14:textId="77777777" w:rsidR="00955B91" w:rsidRPr="00CD7422" w:rsidRDefault="00955B91">
      <w:pPr>
        <w:rPr>
          <w:rFonts w:ascii="Arial Narrow" w:hAnsi="Arial Narrow" w:cs="Arial"/>
          <w:sz w:val="16"/>
          <w:szCs w:val="16"/>
        </w:rPr>
      </w:pPr>
    </w:p>
    <w:sectPr w:rsidR="00955B91" w:rsidRPr="00CD7422" w:rsidSect="001E2C23">
      <w:footerReference w:type="default" r:id="rId12"/>
      <w:pgSz w:w="20160" w:h="12240" w:orient="landscape" w:code="5"/>
      <w:pgMar w:top="56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6E25A" w14:textId="77777777" w:rsidR="00104AAB" w:rsidRDefault="00104AAB" w:rsidP="006B5AD6">
      <w:pPr>
        <w:spacing w:after="0" w:line="240" w:lineRule="auto"/>
      </w:pPr>
      <w:r>
        <w:separator/>
      </w:r>
    </w:p>
  </w:endnote>
  <w:endnote w:type="continuationSeparator" w:id="0">
    <w:p w14:paraId="1AB21E31" w14:textId="77777777" w:rsidR="00104AAB" w:rsidRDefault="00104AAB" w:rsidP="006B5AD6">
      <w:pPr>
        <w:spacing w:after="0" w:line="240" w:lineRule="auto"/>
      </w:pPr>
      <w:r>
        <w:continuationSeparator/>
      </w:r>
    </w:p>
  </w:endnote>
  <w:endnote w:id="1">
    <w:p w14:paraId="00B42D07" w14:textId="77777777" w:rsidR="005C7B7A" w:rsidRDefault="005C7B7A" w:rsidP="00F63463">
      <w:pPr>
        <w:autoSpaceDE w:val="0"/>
        <w:autoSpaceDN w:val="0"/>
        <w:adjustRightInd w:val="0"/>
        <w:spacing w:after="0" w:line="240" w:lineRule="auto"/>
        <w:rPr>
          <w:rFonts w:ascii="Arial Narrow" w:hAnsi="Arial Narrow" w:cs="Arial"/>
          <w:sz w:val="18"/>
          <w:szCs w:val="18"/>
        </w:rPr>
      </w:pPr>
      <w:r w:rsidRPr="008F7E9C">
        <w:rPr>
          <w:rStyle w:val="Appeldenotedefin"/>
          <w:rFonts w:ascii="Arial Narrow" w:hAnsi="Arial Narrow"/>
        </w:rPr>
        <w:endnoteRef/>
      </w:r>
      <w:r w:rsidRPr="008F7E9C">
        <w:rPr>
          <w:rFonts w:ascii="Arial Narrow" w:hAnsi="Arial Narrow"/>
        </w:rPr>
        <w:t xml:space="preserve"> « </w:t>
      </w:r>
      <w:r w:rsidRPr="008F7E9C">
        <w:rPr>
          <w:rFonts w:ascii="Arial Narrow" w:hAnsi="Arial Narrow" w:cs="Arial"/>
          <w:sz w:val="18"/>
          <w:szCs w:val="18"/>
        </w:rPr>
        <w:t xml:space="preserve">L'évaluation des apprentissages s'effectue dans un processus d'aller-retour entre l’acquisition des connaissances propres à une discipline et la compréhension, l'application ainsi que la mobilisation de celles-ci. » (cadre d’évaluation, MELS 2011). </w:t>
      </w:r>
    </w:p>
    <w:p w14:paraId="1B30108E" w14:textId="77777777" w:rsidR="005C7B7A" w:rsidRDefault="005C7B7A" w:rsidP="00F63463">
      <w:pPr>
        <w:autoSpaceDE w:val="0"/>
        <w:autoSpaceDN w:val="0"/>
        <w:adjustRightInd w:val="0"/>
        <w:spacing w:after="0" w:line="240" w:lineRule="auto"/>
        <w:rPr>
          <w:rFonts w:ascii="Arial Narrow" w:hAnsi="Arial Narrow" w:cs="Arial"/>
          <w:sz w:val="18"/>
          <w:szCs w:val="18"/>
        </w:rPr>
      </w:pPr>
    </w:p>
    <w:p w14:paraId="1DF7D51B" w14:textId="77777777" w:rsidR="005C7B7A" w:rsidRDefault="005C7B7A" w:rsidP="00725927">
      <w:pPr>
        <w:autoSpaceDE w:val="0"/>
        <w:autoSpaceDN w:val="0"/>
        <w:adjustRightInd w:val="0"/>
        <w:spacing w:after="0" w:line="240" w:lineRule="auto"/>
        <w:rPr>
          <w:rFonts w:ascii="Arial Narrow" w:hAnsi="Arial Narrow" w:cs="Arial"/>
          <w:sz w:val="18"/>
          <w:szCs w:val="18"/>
        </w:rPr>
      </w:pPr>
      <w:r w:rsidRPr="008F7E9C">
        <w:rPr>
          <w:rFonts w:ascii="Arial Narrow" w:hAnsi="Arial Narrow" w:cs="Arial"/>
          <w:sz w:val="18"/>
          <w:szCs w:val="18"/>
        </w:rPr>
        <w:t>Ainsi, l’évaluation par les critère</w:t>
      </w:r>
      <w:r>
        <w:rPr>
          <w:rFonts w:ascii="Arial Narrow" w:hAnsi="Arial Narrow" w:cs="Arial"/>
          <w:sz w:val="18"/>
          <w:szCs w:val="18"/>
        </w:rPr>
        <w:t>s</w:t>
      </w:r>
      <w:r w:rsidRPr="008F7E9C">
        <w:rPr>
          <w:rFonts w:ascii="Arial Narrow" w:hAnsi="Arial Narrow" w:cs="Arial"/>
          <w:sz w:val="18"/>
          <w:szCs w:val="18"/>
        </w:rPr>
        <w:t xml:space="preserve"> d’évaluation s’effectue en lien avec les éléments de la progression des apprentissage</w:t>
      </w:r>
      <w:r>
        <w:rPr>
          <w:rFonts w:ascii="Arial Narrow" w:hAnsi="Arial Narrow" w:cs="Arial"/>
          <w:sz w:val="18"/>
          <w:szCs w:val="18"/>
        </w:rPr>
        <w:t xml:space="preserve">s </w:t>
      </w:r>
      <w:r w:rsidRPr="008F7E9C">
        <w:rPr>
          <w:rFonts w:ascii="Arial Narrow" w:hAnsi="Arial Narrow" w:cs="Arial"/>
          <w:sz w:val="18"/>
          <w:szCs w:val="18"/>
        </w:rPr>
        <w:t>propre au cycle de l’élève.</w:t>
      </w:r>
      <w:r>
        <w:rPr>
          <w:rFonts w:ascii="Arial Narrow" w:hAnsi="Arial Narrow" w:cs="Arial"/>
          <w:sz w:val="18"/>
          <w:szCs w:val="18"/>
        </w:rPr>
        <w:t xml:space="preserve"> </w:t>
      </w:r>
      <w:r w:rsidRPr="008F7E9C">
        <w:rPr>
          <w:rFonts w:ascii="Arial Narrow" w:hAnsi="Arial Narrow" w:cs="Arial"/>
          <w:sz w:val="18"/>
          <w:szCs w:val="18"/>
        </w:rPr>
        <w:t>Il est</w:t>
      </w:r>
      <w:r>
        <w:rPr>
          <w:rFonts w:ascii="Arial Narrow" w:hAnsi="Arial Narrow" w:cs="Arial"/>
          <w:sz w:val="18"/>
          <w:szCs w:val="18"/>
        </w:rPr>
        <w:t xml:space="preserve"> donc</w:t>
      </w:r>
      <w:r w:rsidRPr="008F7E9C">
        <w:rPr>
          <w:rFonts w:ascii="Arial Narrow" w:hAnsi="Arial Narrow" w:cs="Arial"/>
          <w:sz w:val="18"/>
          <w:szCs w:val="18"/>
        </w:rPr>
        <w:t xml:space="preserve"> recommandé, en fin d’année scolaire, de surligner les éléments de la progression des apprentissage</w:t>
      </w:r>
      <w:r>
        <w:rPr>
          <w:rFonts w:ascii="Arial Narrow" w:hAnsi="Arial Narrow" w:cs="Arial"/>
          <w:sz w:val="18"/>
          <w:szCs w:val="18"/>
        </w:rPr>
        <w:t>s</w:t>
      </w:r>
      <w:r w:rsidRPr="008F7E9C">
        <w:rPr>
          <w:rFonts w:ascii="Arial Narrow" w:hAnsi="Arial Narrow" w:cs="Arial"/>
          <w:sz w:val="18"/>
          <w:szCs w:val="18"/>
        </w:rPr>
        <w:t xml:space="preserve"> enseignés au cours de l’année scolaire, dans le document de la</w:t>
      </w:r>
      <w:r>
        <w:rPr>
          <w:rFonts w:ascii="Arial Narrow" w:hAnsi="Arial Narrow" w:cs="Arial"/>
          <w:sz w:val="18"/>
          <w:szCs w:val="18"/>
        </w:rPr>
        <w:t xml:space="preserve"> progression des apprentissages, afin d’assurer une passation efficace de l’information, par exemple, dans la partie 3 de la progression (index des contenus à enseigner systématiquement).</w:t>
      </w:r>
    </w:p>
    <w:p w14:paraId="47B730A8" w14:textId="77777777" w:rsidR="005C7B7A" w:rsidRDefault="005C7B7A" w:rsidP="00725927">
      <w:pPr>
        <w:autoSpaceDE w:val="0"/>
        <w:autoSpaceDN w:val="0"/>
        <w:adjustRightInd w:val="0"/>
        <w:spacing w:after="0" w:line="240" w:lineRule="auto"/>
        <w:rPr>
          <w:rFonts w:ascii="Arial Narrow" w:hAnsi="Arial Narrow" w:cs="Arial"/>
          <w:sz w:val="18"/>
          <w:szCs w:val="18"/>
        </w:rPr>
      </w:pPr>
    </w:p>
    <w:p w14:paraId="59D275EF" w14:textId="77777777" w:rsidR="005C7B7A" w:rsidRPr="004419DC" w:rsidRDefault="005C7B7A" w:rsidP="00725927">
      <w:pPr>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L’évaluation des critères d’évaluation s’effectuent également en lien avec les modes de discours (partie 1 de la progression des apprentissages, soit </w:t>
      </w:r>
      <w:r w:rsidRPr="00725927">
        <w:rPr>
          <w:rFonts w:ascii="Arial Narrow" w:hAnsi="Arial Narrow" w:cs="Arial"/>
          <w:sz w:val="18"/>
          <w:szCs w:val="18"/>
        </w:rPr>
        <w:t>la description dans les textes écrits et oraux, l’explication dans les textes écrits et oraux, la justification dans les textes écrits et oraux, l’argumentation dans les textes écrits et oraux, la narration dans les textes littéraires, le théâtre et la poésie)</w:t>
      </w:r>
      <w:r>
        <w:rPr>
          <w:rFonts w:ascii="Arial Narrow" w:hAnsi="Arial Narrow" w:cs="Arial"/>
          <w:sz w:val="18"/>
          <w:szCs w:val="18"/>
        </w:rPr>
        <w:t xml:space="preserve"> et les ressources de la langue (partie 2 de la progression des apprentissages, </w:t>
      </w:r>
      <w:r w:rsidRPr="004419DC">
        <w:rPr>
          <w:rFonts w:ascii="Arial Narrow" w:hAnsi="Arial Narrow" w:cs="Arial"/>
          <w:sz w:val="18"/>
          <w:szCs w:val="18"/>
        </w:rPr>
        <w:t>soit les ressources de la langue pour nommer et</w:t>
      </w:r>
    </w:p>
    <w:p w14:paraId="7A032C56" w14:textId="77777777" w:rsidR="005C7B7A" w:rsidRPr="004419DC" w:rsidRDefault="00AA7596" w:rsidP="00725927">
      <w:pPr>
        <w:autoSpaceDE w:val="0"/>
        <w:autoSpaceDN w:val="0"/>
        <w:adjustRightInd w:val="0"/>
        <w:spacing w:after="0" w:line="240" w:lineRule="auto"/>
        <w:rPr>
          <w:rFonts w:ascii="Arial Narrow" w:hAnsi="Arial Narrow" w:cs="Arial"/>
          <w:sz w:val="18"/>
          <w:szCs w:val="18"/>
        </w:rPr>
      </w:pPr>
      <w:ins w:id="2" w:author="Tremblay Jean-François" w:date="2017-10-23T14:34:00Z">
        <w:r>
          <w:rPr>
            <w:rFonts w:ascii="Arial Narrow" w:hAnsi="Arial Narrow" w:cs="Arial"/>
            <w:sz w:val="18"/>
            <w:szCs w:val="18"/>
          </w:rPr>
          <w:t>c</w:t>
        </w:r>
      </w:ins>
      <w:del w:id="3" w:author="Tremblay Jean-François" w:date="2017-10-23T14:34:00Z">
        <w:r w:rsidR="005C7B7A" w:rsidRPr="004419DC" w:rsidDel="00AA7596">
          <w:rPr>
            <w:rFonts w:ascii="Arial Narrow" w:hAnsi="Arial Narrow" w:cs="Arial"/>
            <w:sz w:val="18"/>
            <w:szCs w:val="18"/>
          </w:rPr>
          <w:delText>C</w:delText>
        </w:r>
      </w:del>
      <w:r w:rsidR="005C7B7A" w:rsidRPr="004419DC">
        <w:rPr>
          <w:rFonts w:ascii="Arial Narrow" w:hAnsi="Arial Narrow" w:cs="Arial"/>
          <w:sz w:val="18"/>
          <w:szCs w:val="18"/>
        </w:rPr>
        <w:t>aractériser, les ressources de la langue pour situer dans le temps, les ressources de la langue pour introduire des discours rapportés et les ressources de la langue pour modaliser)</w:t>
      </w:r>
      <w:r w:rsidR="005C7B7A">
        <w:rPr>
          <w:rFonts w:ascii="Arial Narrow" w:hAnsi="Arial Narrow" w:cs="Arial"/>
          <w:sz w:val="18"/>
          <w:szCs w:val="18"/>
        </w:rPr>
        <w:t>.</w:t>
      </w:r>
    </w:p>
    <w:p w14:paraId="66C8C944" w14:textId="77777777" w:rsidR="005C7B7A" w:rsidRDefault="005C7B7A" w:rsidP="00725927">
      <w:pPr>
        <w:autoSpaceDE w:val="0"/>
        <w:autoSpaceDN w:val="0"/>
        <w:adjustRightInd w:val="0"/>
        <w:spacing w:after="0" w:line="240" w:lineRule="auto"/>
        <w:rPr>
          <w:rFonts w:ascii="Arial Narrow" w:hAnsi="Arial Narrow" w:cs="Arial"/>
          <w:sz w:val="18"/>
          <w:szCs w:val="18"/>
        </w:rPr>
      </w:pPr>
    </w:p>
    <w:p w14:paraId="3FDE1071" w14:textId="77777777" w:rsidR="006C7F38" w:rsidRPr="006C7F38" w:rsidRDefault="006C7F38" w:rsidP="006C7F38">
      <w:pPr>
        <w:pStyle w:val="Pieddepage"/>
        <w:rPr>
          <w:rFonts w:ascii="Arial Narrow" w:hAnsi="Arial Narrow"/>
          <w:sz w:val="16"/>
          <w:szCs w:val="18"/>
        </w:rPr>
      </w:pPr>
      <w:r>
        <w:rPr>
          <w:rFonts w:ascii="Arial Narrow" w:hAnsi="Arial Narrow"/>
          <w:sz w:val="16"/>
          <w:szCs w:val="18"/>
        </w:rPr>
        <w:t>*Cet élément doit faire l’objet d’une rétroaction à l’élève, mais ne doit pas être considéré dans les résultats communiqués à l’intérieur des bulletins, et ce, pour tous les élèves.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3E19A" w14:textId="3C21C282" w:rsidR="00543EA7" w:rsidRPr="003B06E5" w:rsidRDefault="00543EA7" w:rsidP="00543EA7">
    <w:pPr>
      <w:pStyle w:val="Pieddepage"/>
      <w:rPr>
        <w:rFonts w:ascii="Arial Narrow" w:hAnsi="Arial Narrow"/>
        <w:sz w:val="16"/>
        <w:szCs w:val="18"/>
      </w:rPr>
    </w:pPr>
    <w:r w:rsidRPr="003B06E5">
      <w:rPr>
        <w:rFonts w:ascii="Arial Narrow" w:hAnsi="Arial Narrow"/>
        <w:sz w:val="16"/>
        <w:szCs w:val="18"/>
      </w:rPr>
      <w:t>Services éducatifs, CSDM- octobre 2017</w:t>
    </w:r>
  </w:p>
  <w:p w14:paraId="3A12A05F" w14:textId="77777777" w:rsidR="00543EA7" w:rsidRPr="003B06E5" w:rsidRDefault="00543EA7" w:rsidP="00543EA7">
    <w:pPr>
      <w:pStyle w:val="NormalWeb"/>
      <w:rPr>
        <w:rFonts w:ascii="Arial Narrow" w:hAnsi="Arial Narrow"/>
        <w:color w:val="000000"/>
        <w:sz w:val="16"/>
        <w:szCs w:val="18"/>
      </w:rPr>
    </w:pPr>
    <w:r w:rsidRPr="003B06E5">
      <w:rPr>
        <w:rFonts w:ascii="Arial Narrow" w:hAnsi="Arial Narrow"/>
        <w:sz w:val="16"/>
        <w:szCs w:val="18"/>
      </w:rPr>
      <w:t xml:space="preserve">Inspiré de CS des Découvreurs, 2017, Exemples de modification en mathématique, récupéré de : </w:t>
    </w:r>
    <w:r w:rsidRPr="003B06E5">
      <w:rPr>
        <w:rFonts w:ascii="Arial Narrow" w:hAnsi="Arial Narrow"/>
        <w:color w:val="000000"/>
        <w:sz w:val="16"/>
        <w:szCs w:val="18"/>
      </w:rPr>
      <w:t>: </w:t>
    </w:r>
    <w:hyperlink r:id="rId1" w:history="1">
      <w:r w:rsidRPr="003B06E5">
        <w:rPr>
          <w:rStyle w:val="Lienhypertexte"/>
          <w:rFonts w:ascii="Arial Narrow" w:hAnsi="Arial Narrow"/>
          <w:sz w:val="16"/>
          <w:szCs w:val="18"/>
        </w:rPr>
        <w:t>http://seduc.csdecou.qc.ca/prim-math/adaptations-modifications/</w:t>
      </w:r>
    </w:hyperlink>
  </w:p>
  <w:p w14:paraId="779F24AA" w14:textId="77777777" w:rsidR="00543EA7" w:rsidRPr="003B06E5" w:rsidRDefault="00543EA7" w:rsidP="00543EA7">
    <w:pPr>
      <w:pStyle w:val="Pieddepage"/>
      <w:rPr>
        <w:rFonts w:ascii="Arial Narrow" w:hAnsi="Arial Narrow"/>
        <w:sz w:val="16"/>
        <w:szCs w:val="18"/>
      </w:rPr>
    </w:pPr>
    <w:r w:rsidRPr="003B06E5">
      <w:rPr>
        <w:rFonts w:ascii="Arial Narrow" w:hAnsi="Arial Narrow"/>
        <w:sz w:val="16"/>
        <w:szCs w:val="18"/>
      </w:rPr>
      <w:t xml:space="preserve">Et de CS des Patriotes (2013), Flexibilité, adaptation et modification; Guide de référence, récupéré de : </w:t>
    </w:r>
    <w:hyperlink r:id="rId2" w:history="1">
      <w:r w:rsidRPr="003B06E5">
        <w:rPr>
          <w:rStyle w:val="Lienhypertexte"/>
          <w:rFonts w:ascii="Arial Narrow" w:hAnsi="Arial Narrow"/>
          <w:sz w:val="16"/>
          <w:szCs w:val="18"/>
        </w:rPr>
        <w:t>http://psg.csbe.qc.ca/wp-content/uploads/2015/05/Document_FAM_09_12_13.pdf</w:t>
      </w:r>
    </w:hyperlink>
  </w:p>
  <w:p w14:paraId="2F4E8AE4" w14:textId="77777777" w:rsidR="00BD64AB" w:rsidRPr="003C50F5" w:rsidRDefault="00BD64AB" w:rsidP="00F634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4DD19" w14:textId="77777777" w:rsidR="00104AAB" w:rsidRDefault="00104AAB" w:rsidP="006B5AD6">
      <w:pPr>
        <w:spacing w:after="0" w:line="240" w:lineRule="auto"/>
      </w:pPr>
      <w:r>
        <w:separator/>
      </w:r>
    </w:p>
  </w:footnote>
  <w:footnote w:type="continuationSeparator" w:id="0">
    <w:p w14:paraId="6016986F" w14:textId="77777777" w:rsidR="00104AAB" w:rsidRDefault="00104AAB" w:rsidP="006B5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B0A"/>
    <w:multiLevelType w:val="hybridMultilevel"/>
    <w:tmpl w:val="2278B348"/>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B634DD"/>
    <w:multiLevelType w:val="hybridMultilevel"/>
    <w:tmpl w:val="BF86320A"/>
    <w:lvl w:ilvl="0" w:tplc="0C0C0001">
      <w:start w:val="1"/>
      <w:numFmt w:val="bullet"/>
      <w:lvlText w:val=""/>
      <w:lvlJc w:val="left"/>
      <w:pPr>
        <w:ind w:left="720" w:hanging="360"/>
      </w:pPr>
      <w:rPr>
        <w:rFonts w:ascii="Symbol" w:hAnsi="Symbol" w:hint="default"/>
      </w:rPr>
    </w:lvl>
    <w:lvl w:ilvl="1" w:tplc="893C3EC2">
      <w:numFmt w:val="bullet"/>
      <w:lvlText w:val="-"/>
      <w:lvlJc w:val="left"/>
      <w:pPr>
        <w:ind w:left="1440" w:hanging="360"/>
      </w:pPr>
      <w:rPr>
        <w:rFonts w:ascii="Arial Narrow" w:eastAsiaTheme="minorHAnsi" w:hAnsi="Arial Narrow" w:cs="Arial"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3B5587A"/>
    <w:multiLevelType w:val="hybridMultilevel"/>
    <w:tmpl w:val="C43A662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4AA2E69"/>
    <w:multiLevelType w:val="hybridMultilevel"/>
    <w:tmpl w:val="AA2CC554"/>
    <w:lvl w:ilvl="0" w:tplc="62220972">
      <w:numFmt w:val="bullet"/>
      <w:lvlText w:val="-"/>
      <w:lvlJc w:val="left"/>
      <w:pPr>
        <w:ind w:left="720" w:hanging="360"/>
      </w:pPr>
      <w:rPr>
        <w:rFonts w:ascii="Arial Narrow" w:eastAsiaTheme="minorHAnsi" w:hAnsi="Arial Narrow"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85D013F"/>
    <w:multiLevelType w:val="hybridMultilevel"/>
    <w:tmpl w:val="E7AC3832"/>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2754127"/>
    <w:multiLevelType w:val="hybridMultilevel"/>
    <w:tmpl w:val="D526897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3357E9C"/>
    <w:multiLevelType w:val="hybridMultilevel"/>
    <w:tmpl w:val="1290969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15:restartNumberingAfterBreak="0">
    <w:nsid w:val="1FFD5613"/>
    <w:multiLevelType w:val="hybridMultilevel"/>
    <w:tmpl w:val="A1DE66D2"/>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0CD1166"/>
    <w:multiLevelType w:val="hybridMultilevel"/>
    <w:tmpl w:val="460218C0"/>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4143C8F"/>
    <w:multiLevelType w:val="hybridMultilevel"/>
    <w:tmpl w:val="E1CAABDA"/>
    <w:lvl w:ilvl="0" w:tplc="62220972">
      <w:numFmt w:val="bullet"/>
      <w:lvlText w:val="-"/>
      <w:lvlJc w:val="left"/>
      <w:pPr>
        <w:ind w:left="1440" w:hanging="360"/>
      </w:pPr>
      <w:rPr>
        <w:rFonts w:ascii="Arial Narrow" w:eastAsiaTheme="minorHAnsi" w:hAnsi="Arial Narrow" w:cs="Aria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24616688"/>
    <w:multiLevelType w:val="hybridMultilevel"/>
    <w:tmpl w:val="8A042CB4"/>
    <w:lvl w:ilvl="0" w:tplc="F0D60592">
      <w:numFmt w:val="bullet"/>
      <w:lvlText w:val="-"/>
      <w:lvlJc w:val="left"/>
      <w:pPr>
        <w:ind w:left="1440" w:hanging="360"/>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25752E86"/>
    <w:multiLevelType w:val="hybridMultilevel"/>
    <w:tmpl w:val="1ED4167A"/>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6F842A1"/>
    <w:multiLevelType w:val="hybridMultilevel"/>
    <w:tmpl w:val="9CA05312"/>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985208F"/>
    <w:multiLevelType w:val="hybridMultilevel"/>
    <w:tmpl w:val="8C6C83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F434D95"/>
    <w:multiLevelType w:val="hybridMultilevel"/>
    <w:tmpl w:val="19228FA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41B2B6D"/>
    <w:multiLevelType w:val="hybridMultilevel"/>
    <w:tmpl w:val="C1B0270C"/>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59D0925"/>
    <w:multiLevelType w:val="hybridMultilevel"/>
    <w:tmpl w:val="FBA8FE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9F07D33"/>
    <w:multiLevelType w:val="hybridMultilevel"/>
    <w:tmpl w:val="E0245AD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E296120"/>
    <w:multiLevelType w:val="hybridMultilevel"/>
    <w:tmpl w:val="CCFECC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F8334CD"/>
    <w:multiLevelType w:val="hybridMultilevel"/>
    <w:tmpl w:val="916ED1F4"/>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41CC6428"/>
    <w:multiLevelType w:val="hybridMultilevel"/>
    <w:tmpl w:val="C8CE28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2545699"/>
    <w:multiLevelType w:val="hybridMultilevel"/>
    <w:tmpl w:val="E26AB97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5300B20"/>
    <w:multiLevelType w:val="hybridMultilevel"/>
    <w:tmpl w:val="0D584B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61D1CD8"/>
    <w:multiLevelType w:val="hybridMultilevel"/>
    <w:tmpl w:val="7D989664"/>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49C30B7C"/>
    <w:multiLevelType w:val="hybridMultilevel"/>
    <w:tmpl w:val="88DAB786"/>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CB049BF"/>
    <w:multiLevelType w:val="hybridMultilevel"/>
    <w:tmpl w:val="C2024B0A"/>
    <w:lvl w:ilvl="0" w:tplc="20F01E4E">
      <w:start w:val="1"/>
      <w:numFmt w:val="bullet"/>
      <w:lvlText w:val=""/>
      <w:lvlJc w:val="left"/>
      <w:pPr>
        <w:ind w:left="720" w:hanging="360"/>
      </w:pPr>
      <w:rPr>
        <w:rFonts w:ascii="Symbol" w:hAnsi="Symbol" w:hint="default"/>
      </w:rPr>
    </w:lvl>
    <w:lvl w:ilvl="1" w:tplc="8C5C1810">
      <w:numFmt w:val="bullet"/>
      <w:lvlText w:val="•"/>
      <w:lvlJc w:val="left"/>
      <w:pPr>
        <w:ind w:left="1440" w:hanging="360"/>
      </w:pPr>
      <w:rPr>
        <w:rFonts w:ascii="Times New Roman" w:eastAsia="Times New Roman" w:hAnsi="Times New Roman" w:cs="Times New Roman"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1464267"/>
    <w:multiLevelType w:val="hybridMultilevel"/>
    <w:tmpl w:val="35DCB08E"/>
    <w:lvl w:ilvl="0" w:tplc="9DB4A80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14E526E"/>
    <w:multiLevelType w:val="hybridMultilevel"/>
    <w:tmpl w:val="F55A26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1B30126"/>
    <w:multiLevelType w:val="hybridMultilevel"/>
    <w:tmpl w:val="9112E6BC"/>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52025A8F"/>
    <w:multiLevelType w:val="hybridMultilevel"/>
    <w:tmpl w:val="6E38D2C4"/>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3F242D3"/>
    <w:multiLevelType w:val="hybridMultilevel"/>
    <w:tmpl w:val="65B2C97C"/>
    <w:lvl w:ilvl="0" w:tplc="262E401E">
      <w:start w:val="1"/>
      <w:numFmt w:val="bullet"/>
      <w:lvlText w:val="q"/>
      <w:lvlJc w:val="left"/>
      <w:pPr>
        <w:ind w:left="360" w:hanging="360"/>
      </w:pPr>
      <w:rPr>
        <w:rFonts w:ascii="Wingdings" w:hAnsi="Wingdings" w:hint="default"/>
      </w:rPr>
    </w:lvl>
    <w:lvl w:ilvl="1" w:tplc="4356CC9C">
      <w:numFmt w:val="bullet"/>
      <w:lvlText w:val="•"/>
      <w:lvlJc w:val="left"/>
      <w:pPr>
        <w:ind w:left="1080" w:hanging="360"/>
      </w:pPr>
      <w:rPr>
        <w:rFonts w:ascii="Arial" w:eastAsiaTheme="minorHAnsi" w:hAnsi="Arial"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574A6C2F"/>
    <w:multiLevelType w:val="hybridMultilevel"/>
    <w:tmpl w:val="18F49186"/>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BE05F17"/>
    <w:multiLevelType w:val="hybridMultilevel"/>
    <w:tmpl w:val="5CD49116"/>
    <w:lvl w:ilvl="0" w:tplc="83140A9C">
      <w:numFmt w:val="bullet"/>
      <w:lvlText w:val="-"/>
      <w:lvlJc w:val="left"/>
      <w:pPr>
        <w:ind w:left="720"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3" w15:restartNumberingAfterBreak="0">
    <w:nsid w:val="5EC749DD"/>
    <w:multiLevelType w:val="hybridMultilevel"/>
    <w:tmpl w:val="AB6E41C8"/>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710819A9"/>
    <w:multiLevelType w:val="hybridMultilevel"/>
    <w:tmpl w:val="1780FDF0"/>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109488B"/>
    <w:multiLevelType w:val="hybridMultilevel"/>
    <w:tmpl w:val="7A382AF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7357271F"/>
    <w:multiLevelType w:val="hybridMultilevel"/>
    <w:tmpl w:val="69487614"/>
    <w:lvl w:ilvl="0" w:tplc="33B4DE72">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76D5F09"/>
    <w:multiLevelType w:val="hybridMultilevel"/>
    <w:tmpl w:val="2A9E75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A1F42F8"/>
    <w:multiLevelType w:val="hybridMultilevel"/>
    <w:tmpl w:val="ACACC13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A711E06"/>
    <w:multiLevelType w:val="hybridMultilevel"/>
    <w:tmpl w:val="E84E857E"/>
    <w:lvl w:ilvl="0" w:tplc="93FCAD94">
      <w:start w:val="1"/>
      <w:numFmt w:val="bullet"/>
      <w:lvlText w:val="-"/>
      <w:lvlJc w:val="left"/>
      <w:pPr>
        <w:tabs>
          <w:tab w:val="num" w:pos="720"/>
        </w:tabs>
        <w:ind w:left="720" w:hanging="360"/>
      </w:pPr>
      <w:rPr>
        <w:rFonts w:ascii="Times New Roman" w:hAnsi="Times New Roman" w:hint="default"/>
      </w:rPr>
    </w:lvl>
    <w:lvl w:ilvl="1" w:tplc="7D50E224" w:tentative="1">
      <w:start w:val="1"/>
      <w:numFmt w:val="bullet"/>
      <w:lvlText w:val="-"/>
      <w:lvlJc w:val="left"/>
      <w:pPr>
        <w:tabs>
          <w:tab w:val="num" w:pos="1440"/>
        </w:tabs>
        <w:ind w:left="1440" w:hanging="360"/>
      </w:pPr>
      <w:rPr>
        <w:rFonts w:ascii="Times New Roman" w:hAnsi="Times New Roman" w:hint="default"/>
      </w:rPr>
    </w:lvl>
    <w:lvl w:ilvl="2" w:tplc="05FCEBA2" w:tentative="1">
      <w:start w:val="1"/>
      <w:numFmt w:val="bullet"/>
      <w:lvlText w:val="-"/>
      <w:lvlJc w:val="left"/>
      <w:pPr>
        <w:tabs>
          <w:tab w:val="num" w:pos="2160"/>
        </w:tabs>
        <w:ind w:left="2160" w:hanging="360"/>
      </w:pPr>
      <w:rPr>
        <w:rFonts w:ascii="Times New Roman" w:hAnsi="Times New Roman" w:hint="default"/>
      </w:rPr>
    </w:lvl>
    <w:lvl w:ilvl="3" w:tplc="47784CA2" w:tentative="1">
      <w:start w:val="1"/>
      <w:numFmt w:val="bullet"/>
      <w:lvlText w:val="-"/>
      <w:lvlJc w:val="left"/>
      <w:pPr>
        <w:tabs>
          <w:tab w:val="num" w:pos="2880"/>
        </w:tabs>
        <w:ind w:left="2880" w:hanging="360"/>
      </w:pPr>
      <w:rPr>
        <w:rFonts w:ascii="Times New Roman" w:hAnsi="Times New Roman" w:hint="default"/>
      </w:rPr>
    </w:lvl>
    <w:lvl w:ilvl="4" w:tplc="3646905E" w:tentative="1">
      <w:start w:val="1"/>
      <w:numFmt w:val="bullet"/>
      <w:lvlText w:val="-"/>
      <w:lvlJc w:val="left"/>
      <w:pPr>
        <w:tabs>
          <w:tab w:val="num" w:pos="3600"/>
        </w:tabs>
        <w:ind w:left="3600" w:hanging="360"/>
      </w:pPr>
      <w:rPr>
        <w:rFonts w:ascii="Times New Roman" w:hAnsi="Times New Roman" w:hint="default"/>
      </w:rPr>
    </w:lvl>
    <w:lvl w:ilvl="5" w:tplc="08B6B05C" w:tentative="1">
      <w:start w:val="1"/>
      <w:numFmt w:val="bullet"/>
      <w:lvlText w:val="-"/>
      <w:lvlJc w:val="left"/>
      <w:pPr>
        <w:tabs>
          <w:tab w:val="num" w:pos="4320"/>
        </w:tabs>
        <w:ind w:left="4320" w:hanging="360"/>
      </w:pPr>
      <w:rPr>
        <w:rFonts w:ascii="Times New Roman" w:hAnsi="Times New Roman" w:hint="default"/>
      </w:rPr>
    </w:lvl>
    <w:lvl w:ilvl="6" w:tplc="650C0D1E" w:tentative="1">
      <w:start w:val="1"/>
      <w:numFmt w:val="bullet"/>
      <w:lvlText w:val="-"/>
      <w:lvlJc w:val="left"/>
      <w:pPr>
        <w:tabs>
          <w:tab w:val="num" w:pos="5040"/>
        </w:tabs>
        <w:ind w:left="5040" w:hanging="360"/>
      </w:pPr>
      <w:rPr>
        <w:rFonts w:ascii="Times New Roman" w:hAnsi="Times New Roman" w:hint="default"/>
      </w:rPr>
    </w:lvl>
    <w:lvl w:ilvl="7" w:tplc="AD2AB416" w:tentative="1">
      <w:start w:val="1"/>
      <w:numFmt w:val="bullet"/>
      <w:lvlText w:val="-"/>
      <w:lvlJc w:val="left"/>
      <w:pPr>
        <w:tabs>
          <w:tab w:val="num" w:pos="5760"/>
        </w:tabs>
        <w:ind w:left="5760" w:hanging="360"/>
      </w:pPr>
      <w:rPr>
        <w:rFonts w:ascii="Times New Roman" w:hAnsi="Times New Roman" w:hint="default"/>
      </w:rPr>
    </w:lvl>
    <w:lvl w:ilvl="8" w:tplc="366E9CBA" w:tentative="1">
      <w:start w:val="1"/>
      <w:numFmt w:val="bullet"/>
      <w:lvlText w:val="-"/>
      <w:lvlJc w:val="left"/>
      <w:pPr>
        <w:tabs>
          <w:tab w:val="num" w:pos="6480"/>
        </w:tabs>
        <w:ind w:left="6480" w:hanging="360"/>
      </w:pPr>
      <w:rPr>
        <w:rFonts w:ascii="Times New Roman" w:hAnsi="Times New Roman" w:hint="default"/>
      </w:rPr>
    </w:lvl>
  </w:abstractNum>
  <w:num w:numId="1">
    <w:abstractNumId w:val="27"/>
  </w:num>
  <w:num w:numId="2">
    <w:abstractNumId w:val="15"/>
  </w:num>
  <w:num w:numId="3">
    <w:abstractNumId w:val="12"/>
  </w:num>
  <w:num w:numId="4">
    <w:abstractNumId w:val="2"/>
  </w:num>
  <w:num w:numId="5">
    <w:abstractNumId w:val="14"/>
  </w:num>
  <w:num w:numId="6">
    <w:abstractNumId w:val="38"/>
  </w:num>
  <w:num w:numId="7">
    <w:abstractNumId w:val="8"/>
  </w:num>
  <w:num w:numId="8">
    <w:abstractNumId w:val="30"/>
  </w:num>
  <w:num w:numId="9">
    <w:abstractNumId w:val="28"/>
  </w:num>
  <w:num w:numId="10">
    <w:abstractNumId w:val="33"/>
  </w:num>
  <w:num w:numId="11">
    <w:abstractNumId w:val="19"/>
  </w:num>
  <w:num w:numId="12">
    <w:abstractNumId w:val="35"/>
  </w:num>
  <w:num w:numId="13">
    <w:abstractNumId w:val="23"/>
  </w:num>
  <w:num w:numId="14">
    <w:abstractNumId w:val="21"/>
  </w:num>
  <w:num w:numId="15">
    <w:abstractNumId w:val="7"/>
  </w:num>
  <w:num w:numId="16">
    <w:abstractNumId w:val="29"/>
  </w:num>
  <w:num w:numId="17">
    <w:abstractNumId w:val="32"/>
  </w:num>
  <w:num w:numId="18">
    <w:abstractNumId w:val="10"/>
  </w:num>
  <w:num w:numId="19">
    <w:abstractNumId w:val="31"/>
  </w:num>
  <w:num w:numId="20">
    <w:abstractNumId w:val="4"/>
  </w:num>
  <w:num w:numId="21">
    <w:abstractNumId w:val="11"/>
  </w:num>
  <w:num w:numId="22">
    <w:abstractNumId w:val="0"/>
  </w:num>
  <w:num w:numId="23">
    <w:abstractNumId w:val="34"/>
  </w:num>
  <w:num w:numId="24">
    <w:abstractNumId w:val="25"/>
  </w:num>
  <w:num w:numId="25">
    <w:abstractNumId w:val="24"/>
  </w:num>
  <w:num w:numId="26">
    <w:abstractNumId w:val="6"/>
  </w:num>
  <w:num w:numId="27">
    <w:abstractNumId w:val="1"/>
  </w:num>
  <w:num w:numId="28">
    <w:abstractNumId w:val="17"/>
  </w:num>
  <w:num w:numId="29">
    <w:abstractNumId w:val="16"/>
  </w:num>
  <w:num w:numId="30">
    <w:abstractNumId w:val="22"/>
  </w:num>
  <w:num w:numId="31">
    <w:abstractNumId w:val="13"/>
  </w:num>
  <w:num w:numId="32">
    <w:abstractNumId w:val="26"/>
  </w:num>
  <w:num w:numId="33">
    <w:abstractNumId w:val="3"/>
  </w:num>
  <w:num w:numId="34">
    <w:abstractNumId w:val="20"/>
  </w:num>
  <w:num w:numId="35">
    <w:abstractNumId w:val="9"/>
  </w:num>
  <w:num w:numId="36">
    <w:abstractNumId w:val="37"/>
  </w:num>
  <w:num w:numId="37">
    <w:abstractNumId w:val="36"/>
  </w:num>
  <w:num w:numId="38">
    <w:abstractNumId w:val="39"/>
  </w:num>
  <w:num w:numId="39">
    <w:abstractNumId w:val="5"/>
  </w:num>
  <w:num w:numId="4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emblay Jean-François">
    <w15:presenceInfo w15:providerId="AD" w15:userId="S-1-5-21-1799102757-531825770-621696214-61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71"/>
    <w:rsid w:val="00014594"/>
    <w:rsid w:val="00017244"/>
    <w:rsid w:val="00067D4E"/>
    <w:rsid w:val="00083ADC"/>
    <w:rsid w:val="00087D99"/>
    <w:rsid w:val="00092035"/>
    <w:rsid w:val="000B39D2"/>
    <w:rsid w:val="000C27D0"/>
    <w:rsid w:val="00104AAB"/>
    <w:rsid w:val="00114A5F"/>
    <w:rsid w:val="0012160E"/>
    <w:rsid w:val="00141B34"/>
    <w:rsid w:val="0017079D"/>
    <w:rsid w:val="00177A6D"/>
    <w:rsid w:val="00180895"/>
    <w:rsid w:val="00187A6E"/>
    <w:rsid w:val="00187ED5"/>
    <w:rsid w:val="0019552B"/>
    <w:rsid w:val="0019706F"/>
    <w:rsid w:val="001B63B5"/>
    <w:rsid w:val="001E06B6"/>
    <w:rsid w:val="001E2C23"/>
    <w:rsid w:val="001E7312"/>
    <w:rsid w:val="00214AEE"/>
    <w:rsid w:val="002231CB"/>
    <w:rsid w:val="0022460E"/>
    <w:rsid w:val="00234E4F"/>
    <w:rsid w:val="00296DD8"/>
    <w:rsid w:val="002A3B5C"/>
    <w:rsid w:val="002C5A33"/>
    <w:rsid w:val="002D40C9"/>
    <w:rsid w:val="003009A6"/>
    <w:rsid w:val="00313568"/>
    <w:rsid w:val="0032246F"/>
    <w:rsid w:val="003259D1"/>
    <w:rsid w:val="00334390"/>
    <w:rsid w:val="00373B8A"/>
    <w:rsid w:val="0037758D"/>
    <w:rsid w:val="003A43B1"/>
    <w:rsid w:val="003B06E5"/>
    <w:rsid w:val="003B7A56"/>
    <w:rsid w:val="003C50F5"/>
    <w:rsid w:val="003C58AE"/>
    <w:rsid w:val="003E36B4"/>
    <w:rsid w:val="003E4530"/>
    <w:rsid w:val="003E4CEA"/>
    <w:rsid w:val="003E56D8"/>
    <w:rsid w:val="00425F80"/>
    <w:rsid w:val="004262F7"/>
    <w:rsid w:val="0043667A"/>
    <w:rsid w:val="00436D39"/>
    <w:rsid w:val="004419DC"/>
    <w:rsid w:val="004422E0"/>
    <w:rsid w:val="00496FAD"/>
    <w:rsid w:val="004C389F"/>
    <w:rsid w:val="004F0E38"/>
    <w:rsid w:val="004F3640"/>
    <w:rsid w:val="005060B9"/>
    <w:rsid w:val="00525143"/>
    <w:rsid w:val="005261B6"/>
    <w:rsid w:val="00527628"/>
    <w:rsid w:val="00543EA7"/>
    <w:rsid w:val="00547664"/>
    <w:rsid w:val="00550726"/>
    <w:rsid w:val="00566152"/>
    <w:rsid w:val="00581559"/>
    <w:rsid w:val="00595239"/>
    <w:rsid w:val="00595254"/>
    <w:rsid w:val="005A4AD1"/>
    <w:rsid w:val="005B442A"/>
    <w:rsid w:val="005C2267"/>
    <w:rsid w:val="005C7B7A"/>
    <w:rsid w:val="005E0AC6"/>
    <w:rsid w:val="005F6282"/>
    <w:rsid w:val="005F7488"/>
    <w:rsid w:val="00604D91"/>
    <w:rsid w:val="006577F1"/>
    <w:rsid w:val="00667F5B"/>
    <w:rsid w:val="006928B1"/>
    <w:rsid w:val="006A22C9"/>
    <w:rsid w:val="006B1F81"/>
    <w:rsid w:val="006B5AD6"/>
    <w:rsid w:val="006C7F38"/>
    <w:rsid w:val="006D0E8A"/>
    <w:rsid w:val="00714D00"/>
    <w:rsid w:val="00725927"/>
    <w:rsid w:val="00733450"/>
    <w:rsid w:val="007374F1"/>
    <w:rsid w:val="008156DC"/>
    <w:rsid w:val="0081710F"/>
    <w:rsid w:val="008638E2"/>
    <w:rsid w:val="008A0374"/>
    <w:rsid w:val="008D07F0"/>
    <w:rsid w:val="008F7E9C"/>
    <w:rsid w:val="009248D4"/>
    <w:rsid w:val="00944576"/>
    <w:rsid w:val="0095323A"/>
    <w:rsid w:val="00955B91"/>
    <w:rsid w:val="00962015"/>
    <w:rsid w:val="00975A21"/>
    <w:rsid w:val="009A03AF"/>
    <w:rsid w:val="009A5749"/>
    <w:rsid w:val="009C2264"/>
    <w:rsid w:val="009F1A20"/>
    <w:rsid w:val="009F460F"/>
    <w:rsid w:val="00A42DC7"/>
    <w:rsid w:val="00A45FB2"/>
    <w:rsid w:val="00A4666A"/>
    <w:rsid w:val="00A66D81"/>
    <w:rsid w:val="00A738EA"/>
    <w:rsid w:val="00A8227F"/>
    <w:rsid w:val="00AA7596"/>
    <w:rsid w:val="00AA7E8B"/>
    <w:rsid w:val="00AC0487"/>
    <w:rsid w:val="00AD6071"/>
    <w:rsid w:val="00B03F1E"/>
    <w:rsid w:val="00B161B8"/>
    <w:rsid w:val="00B25F9F"/>
    <w:rsid w:val="00B35B2B"/>
    <w:rsid w:val="00B57F4B"/>
    <w:rsid w:val="00B66B09"/>
    <w:rsid w:val="00BB5D71"/>
    <w:rsid w:val="00BD5638"/>
    <w:rsid w:val="00BD641A"/>
    <w:rsid w:val="00BD64AB"/>
    <w:rsid w:val="00C00194"/>
    <w:rsid w:val="00C03C0B"/>
    <w:rsid w:val="00C1132C"/>
    <w:rsid w:val="00C159DC"/>
    <w:rsid w:val="00C26870"/>
    <w:rsid w:val="00C4670A"/>
    <w:rsid w:val="00C52719"/>
    <w:rsid w:val="00C53B6D"/>
    <w:rsid w:val="00C55ACD"/>
    <w:rsid w:val="00C95CC4"/>
    <w:rsid w:val="00CA067F"/>
    <w:rsid w:val="00CB3A67"/>
    <w:rsid w:val="00CC2EFC"/>
    <w:rsid w:val="00CD7422"/>
    <w:rsid w:val="00D07854"/>
    <w:rsid w:val="00D41BBE"/>
    <w:rsid w:val="00D459E4"/>
    <w:rsid w:val="00D709CE"/>
    <w:rsid w:val="00D877DC"/>
    <w:rsid w:val="00DA4D2F"/>
    <w:rsid w:val="00DC772A"/>
    <w:rsid w:val="00E9282D"/>
    <w:rsid w:val="00E95FBA"/>
    <w:rsid w:val="00EB608E"/>
    <w:rsid w:val="00F63463"/>
    <w:rsid w:val="00F702E6"/>
    <w:rsid w:val="00F94BE5"/>
    <w:rsid w:val="00FB23D8"/>
    <w:rsid w:val="00FC51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79B01"/>
  <w15:docId w15:val="{AC328284-EC36-4896-B974-298A5A51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5B91"/>
    <w:pPr>
      <w:ind w:left="720"/>
      <w:contextualSpacing/>
    </w:pPr>
  </w:style>
  <w:style w:type="paragraph" w:styleId="En-tte">
    <w:name w:val="header"/>
    <w:basedOn w:val="Normal"/>
    <w:link w:val="En-tteCar"/>
    <w:uiPriority w:val="99"/>
    <w:unhideWhenUsed/>
    <w:rsid w:val="006B5AD6"/>
    <w:pPr>
      <w:tabs>
        <w:tab w:val="center" w:pos="4320"/>
        <w:tab w:val="right" w:pos="8640"/>
      </w:tabs>
      <w:spacing w:after="0" w:line="240" w:lineRule="auto"/>
    </w:pPr>
  </w:style>
  <w:style w:type="character" w:customStyle="1" w:styleId="En-tteCar">
    <w:name w:val="En-tête Car"/>
    <w:basedOn w:val="Policepardfaut"/>
    <w:link w:val="En-tte"/>
    <w:uiPriority w:val="99"/>
    <w:rsid w:val="006B5AD6"/>
  </w:style>
  <w:style w:type="paragraph" w:styleId="Pieddepage">
    <w:name w:val="footer"/>
    <w:basedOn w:val="Normal"/>
    <w:link w:val="PieddepageCar"/>
    <w:uiPriority w:val="99"/>
    <w:unhideWhenUsed/>
    <w:rsid w:val="006B5AD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B5AD6"/>
  </w:style>
  <w:style w:type="paragraph" w:styleId="Textebrut">
    <w:name w:val="Plain Text"/>
    <w:basedOn w:val="Normal"/>
    <w:link w:val="TextebrutCar"/>
    <w:uiPriority w:val="99"/>
    <w:unhideWhenUsed/>
    <w:rsid w:val="005F6282"/>
    <w:pPr>
      <w:spacing w:after="0" w:line="240" w:lineRule="auto"/>
    </w:pPr>
    <w:rPr>
      <w:rFonts w:ascii="Calibri" w:hAnsi="Calibri"/>
      <w:szCs w:val="21"/>
    </w:rPr>
  </w:style>
  <w:style w:type="character" w:customStyle="1" w:styleId="TextebrutCar">
    <w:name w:val="Texte brut Car"/>
    <w:basedOn w:val="Policepardfaut"/>
    <w:link w:val="Textebrut"/>
    <w:uiPriority w:val="99"/>
    <w:rsid w:val="005F6282"/>
    <w:rPr>
      <w:rFonts w:ascii="Calibri" w:hAnsi="Calibri"/>
      <w:szCs w:val="21"/>
    </w:rPr>
  </w:style>
  <w:style w:type="paragraph" w:styleId="Notedefin">
    <w:name w:val="endnote text"/>
    <w:basedOn w:val="Normal"/>
    <w:link w:val="NotedefinCar"/>
    <w:uiPriority w:val="99"/>
    <w:semiHidden/>
    <w:unhideWhenUsed/>
    <w:rsid w:val="008F7E9C"/>
    <w:pPr>
      <w:spacing w:after="0" w:line="240" w:lineRule="auto"/>
    </w:pPr>
    <w:rPr>
      <w:sz w:val="20"/>
      <w:szCs w:val="20"/>
    </w:rPr>
  </w:style>
  <w:style w:type="character" w:customStyle="1" w:styleId="NotedefinCar">
    <w:name w:val="Note de fin Car"/>
    <w:basedOn w:val="Policepardfaut"/>
    <w:link w:val="Notedefin"/>
    <w:uiPriority w:val="99"/>
    <w:semiHidden/>
    <w:rsid w:val="008F7E9C"/>
    <w:rPr>
      <w:sz w:val="20"/>
      <w:szCs w:val="20"/>
    </w:rPr>
  </w:style>
  <w:style w:type="character" w:styleId="Appeldenotedefin">
    <w:name w:val="endnote reference"/>
    <w:basedOn w:val="Policepardfaut"/>
    <w:uiPriority w:val="99"/>
    <w:semiHidden/>
    <w:unhideWhenUsed/>
    <w:rsid w:val="008F7E9C"/>
    <w:rPr>
      <w:vertAlign w:val="superscript"/>
    </w:rPr>
  </w:style>
  <w:style w:type="character" w:styleId="Lienhypertexte">
    <w:name w:val="Hyperlink"/>
    <w:basedOn w:val="Policepardfaut"/>
    <w:uiPriority w:val="99"/>
    <w:unhideWhenUsed/>
    <w:rsid w:val="00C55ACD"/>
    <w:rPr>
      <w:color w:val="0000FF" w:themeColor="hyperlink"/>
      <w:u w:val="single"/>
    </w:rPr>
  </w:style>
  <w:style w:type="paragraph" w:styleId="NormalWeb">
    <w:name w:val="Normal (Web)"/>
    <w:basedOn w:val="Normal"/>
    <w:uiPriority w:val="99"/>
    <w:semiHidden/>
    <w:unhideWhenUsed/>
    <w:rsid w:val="00543EA7"/>
    <w:pPr>
      <w:spacing w:after="0" w:line="240" w:lineRule="auto"/>
    </w:pPr>
    <w:rPr>
      <w:rFonts w:ascii="Times New Roman" w:hAnsi="Times New Roman" w:cs="Times New Roman"/>
      <w:sz w:val="24"/>
      <w:szCs w:val="24"/>
      <w:lang w:eastAsia="fr-CA"/>
    </w:rPr>
  </w:style>
  <w:style w:type="character" w:styleId="Lienhypertextesuivivisit">
    <w:name w:val="FollowedHyperlink"/>
    <w:basedOn w:val="Policepardfaut"/>
    <w:uiPriority w:val="99"/>
    <w:semiHidden/>
    <w:unhideWhenUsed/>
    <w:rsid w:val="00543EA7"/>
    <w:rPr>
      <w:color w:val="800080" w:themeColor="followedHyperlink"/>
      <w:u w:val="single"/>
    </w:rPr>
  </w:style>
  <w:style w:type="paragraph" w:styleId="Textedebulles">
    <w:name w:val="Balloon Text"/>
    <w:basedOn w:val="Normal"/>
    <w:link w:val="TextedebullesCar"/>
    <w:uiPriority w:val="99"/>
    <w:semiHidden/>
    <w:unhideWhenUsed/>
    <w:rsid w:val="001E2C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2C23"/>
    <w:rPr>
      <w:rFonts w:ascii="Tahoma" w:hAnsi="Tahoma" w:cs="Tahoma"/>
      <w:sz w:val="16"/>
      <w:szCs w:val="16"/>
    </w:rPr>
  </w:style>
  <w:style w:type="character" w:styleId="Marquedecommentaire">
    <w:name w:val="annotation reference"/>
    <w:basedOn w:val="Policepardfaut"/>
    <w:uiPriority w:val="99"/>
    <w:semiHidden/>
    <w:unhideWhenUsed/>
    <w:rsid w:val="00AA7596"/>
    <w:rPr>
      <w:sz w:val="16"/>
      <w:szCs w:val="16"/>
    </w:rPr>
  </w:style>
  <w:style w:type="paragraph" w:styleId="Commentaire">
    <w:name w:val="annotation text"/>
    <w:basedOn w:val="Normal"/>
    <w:link w:val="CommentaireCar"/>
    <w:uiPriority w:val="99"/>
    <w:semiHidden/>
    <w:unhideWhenUsed/>
    <w:rsid w:val="00AA7596"/>
    <w:pPr>
      <w:spacing w:line="240" w:lineRule="auto"/>
    </w:pPr>
    <w:rPr>
      <w:sz w:val="20"/>
      <w:szCs w:val="20"/>
    </w:rPr>
  </w:style>
  <w:style w:type="character" w:customStyle="1" w:styleId="CommentaireCar">
    <w:name w:val="Commentaire Car"/>
    <w:basedOn w:val="Policepardfaut"/>
    <w:link w:val="Commentaire"/>
    <w:uiPriority w:val="99"/>
    <w:semiHidden/>
    <w:rsid w:val="00AA7596"/>
    <w:rPr>
      <w:sz w:val="20"/>
      <w:szCs w:val="20"/>
    </w:rPr>
  </w:style>
  <w:style w:type="paragraph" w:styleId="Objetducommentaire">
    <w:name w:val="annotation subject"/>
    <w:basedOn w:val="Commentaire"/>
    <w:next w:val="Commentaire"/>
    <w:link w:val="ObjetducommentaireCar"/>
    <w:uiPriority w:val="99"/>
    <w:semiHidden/>
    <w:unhideWhenUsed/>
    <w:rsid w:val="00AA7596"/>
    <w:rPr>
      <w:b/>
      <w:bCs/>
    </w:rPr>
  </w:style>
  <w:style w:type="character" w:customStyle="1" w:styleId="ObjetducommentaireCar">
    <w:name w:val="Objet du commentaire Car"/>
    <w:basedOn w:val="CommentaireCar"/>
    <w:link w:val="Objetducommentaire"/>
    <w:uiPriority w:val="99"/>
    <w:semiHidden/>
    <w:rsid w:val="00AA75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5249">
      <w:bodyDiv w:val="1"/>
      <w:marLeft w:val="0"/>
      <w:marRight w:val="0"/>
      <w:marTop w:val="0"/>
      <w:marBottom w:val="0"/>
      <w:divBdr>
        <w:top w:val="none" w:sz="0" w:space="0" w:color="auto"/>
        <w:left w:val="none" w:sz="0" w:space="0" w:color="auto"/>
        <w:bottom w:val="none" w:sz="0" w:space="0" w:color="auto"/>
        <w:right w:val="none" w:sz="0" w:space="0" w:color="auto"/>
      </w:divBdr>
    </w:div>
    <w:div w:id="468330674">
      <w:bodyDiv w:val="1"/>
      <w:marLeft w:val="0"/>
      <w:marRight w:val="0"/>
      <w:marTop w:val="0"/>
      <w:marBottom w:val="0"/>
      <w:divBdr>
        <w:top w:val="none" w:sz="0" w:space="0" w:color="auto"/>
        <w:left w:val="none" w:sz="0" w:space="0" w:color="auto"/>
        <w:bottom w:val="none" w:sz="0" w:space="0" w:color="auto"/>
        <w:right w:val="none" w:sz="0" w:space="0" w:color="auto"/>
      </w:divBdr>
    </w:div>
    <w:div w:id="941643660">
      <w:bodyDiv w:val="1"/>
      <w:marLeft w:val="0"/>
      <w:marRight w:val="0"/>
      <w:marTop w:val="0"/>
      <w:marBottom w:val="0"/>
      <w:divBdr>
        <w:top w:val="none" w:sz="0" w:space="0" w:color="auto"/>
        <w:left w:val="none" w:sz="0" w:space="0" w:color="auto"/>
        <w:bottom w:val="none" w:sz="0" w:space="0" w:color="auto"/>
        <w:right w:val="none" w:sz="0" w:space="0" w:color="auto"/>
      </w:divBdr>
      <w:divsChild>
        <w:div w:id="2087456313">
          <w:marLeft w:val="0"/>
          <w:marRight w:val="0"/>
          <w:marTop w:val="0"/>
          <w:marBottom w:val="0"/>
          <w:divBdr>
            <w:top w:val="none" w:sz="0" w:space="0" w:color="auto"/>
            <w:left w:val="none" w:sz="0" w:space="0" w:color="auto"/>
            <w:bottom w:val="none" w:sz="0" w:space="0" w:color="auto"/>
            <w:right w:val="none" w:sz="0" w:space="0" w:color="auto"/>
          </w:divBdr>
          <w:divsChild>
            <w:div w:id="363141368">
              <w:marLeft w:val="0"/>
              <w:marRight w:val="0"/>
              <w:marTop w:val="0"/>
              <w:marBottom w:val="0"/>
              <w:divBdr>
                <w:top w:val="none" w:sz="0" w:space="0" w:color="auto"/>
                <w:left w:val="none" w:sz="0" w:space="0" w:color="auto"/>
                <w:bottom w:val="none" w:sz="0" w:space="0" w:color="auto"/>
                <w:right w:val="none" w:sz="0" w:space="0" w:color="auto"/>
              </w:divBdr>
              <w:divsChild>
                <w:div w:id="35743074">
                  <w:marLeft w:val="0"/>
                  <w:marRight w:val="0"/>
                  <w:marTop w:val="0"/>
                  <w:marBottom w:val="0"/>
                  <w:divBdr>
                    <w:top w:val="none" w:sz="0" w:space="0" w:color="auto"/>
                    <w:left w:val="none" w:sz="0" w:space="0" w:color="auto"/>
                    <w:bottom w:val="none" w:sz="0" w:space="0" w:color="auto"/>
                    <w:right w:val="none" w:sz="0" w:space="0" w:color="auto"/>
                  </w:divBdr>
                  <w:divsChild>
                    <w:div w:id="1749423612">
                      <w:marLeft w:val="0"/>
                      <w:marRight w:val="0"/>
                      <w:marTop w:val="0"/>
                      <w:marBottom w:val="0"/>
                      <w:divBdr>
                        <w:top w:val="none" w:sz="0" w:space="0" w:color="auto"/>
                        <w:left w:val="none" w:sz="0" w:space="0" w:color="auto"/>
                        <w:bottom w:val="none" w:sz="0" w:space="0" w:color="auto"/>
                        <w:right w:val="none" w:sz="0" w:space="0" w:color="auto"/>
                      </w:divBdr>
                      <w:divsChild>
                        <w:div w:id="254245325">
                          <w:marLeft w:val="0"/>
                          <w:marRight w:val="0"/>
                          <w:marTop w:val="0"/>
                          <w:marBottom w:val="0"/>
                          <w:divBdr>
                            <w:top w:val="none" w:sz="0" w:space="0" w:color="auto"/>
                            <w:left w:val="none" w:sz="0" w:space="0" w:color="auto"/>
                            <w:bottom w:val="none" w:sz="0" w:space="0" w:color="auto"/>
                            <w:right w:val="none" w:sz="0" w:space="0" w:color="auto"/>
                          </w:divBdr>
                          <w:divsChild>
                            <w:div w:id="958797582">
                              <w:marLeft w:val="0"/>
                              <w:marRight w:val="0"/>
                              <w:marTop w:val="0"/>
                              <w:marBottom w:val="0"/>
                              <w:divBdr>
                                <w:top w:val="none" w:sz="0" w:space="0" w:color="auto"/>
                                <w:left w:val="none" w:sz="0" w:space="0" w:color="auto"/>
                                <w:bottom w:val="none" w:sz="0" w:space="0" w:color="auto"/>
                                <w:right w:val="none" w:sz="0" w:space="0" w:color="auto"/>
                              </w:divBdr>
                              <w:divsChild>
                                <w:div w:id="1404915389">
                                  <w:marLeft w:val="0"/>
                                  <w:marRight w:val="0"/>
                                  <w:marTop w:val="0"/>
                                  <w:marBottom w:val="0"/>
                                  <w:divBdr>
                                    <w:top w:val="none" w:sz="0" w:space="0" w:color="auto"/>
                                    <w:left w:val="none" w:sz="0" w:space="0" w:color="auto"/>
                                    <w:bottom w:val="none" w:sz="0" w:space="0" w:color="auto"/>
                                    <w:right w:val="none" w:sz="0" w:space="0" w:color="auto"/>
                                  </w:divBdr>
                                  <w:divsChild>
                                    <w:div w:id="1013267432">
                                      <w:marLeft w:val="0"/>
                                      <w:marRight w:val="0"/>
                                      <w:marTop w:val="0"/>
                                      <w:marBottom w:val="0"/>
                                      <w:divBdr>
                                        <w:top w:val="none" w:sz="0" w:space="0" w:color="auto"/>
                                        <w:left w:val="none" w:sz="0" w:space="0" w:color="auto"/>
                                        <w:bottom w:val="none" w:sz="0" w:space="0" w:color="auto"/>
                                        <w:right w:val="none" w:sz="0" w:space="0" w:color="auto"/>
                                      </w:divBdr>
                                      <w:divsChild>
                                        <w:div w:id="404960748">
                                          <w:marLeft w:val="0"/>
                                          <w:marRight w:val="0"/>
                                          <w:marTop w:val="0"/>
                                          <w:marBottom w:val="0"/>
                                          <w:divBdr>
                                            <w:top w:val="none" w:sz="0" w:space="0" w:color="auto"/>
                                            <w:left w:val="none" w:sz="0" w:space="0" w:color="auto"/>
                                            <w:bottom w:val="none" w:sz="0" w:space="0" w:color="auto"/>
                                            <w:right w:val="none" w:sz="0" w:space="0" w:color="auto"/>
                                          </w:divBdr>
                                          <w:divsChild>
                                            <w:div w:id="993265802">
                                              <w:marLeft w:val="0"/>
                                              <w:marRight w:val="0"/>
                                              <w:marTop w:val="0"/>
                                              <w:marBottom w:val="0"/>
                                              <w:divBdr>
                                                <w:top w:val="none" w:sz="0" w:space="0" w:color="auto"/>
                                                <w:left w:val="none" w:sz="0" w:space="0" w:color="auto"/>
                                                <w:bottom w:val="none" w:sz="0" w:space="0" w:color="auto"/>
                                                <w:right w:val="none" w:sz="0" w:space="0" w:color="auto"/>
                                              </w:divBdr>
                                              <w:divsChild>
                                                <w:div w:id="1951088923">
                                                  <w:marLeft w:val="0"/>
                                                  <w:marRight w:val="0"/>
                                                  <w:marTop w:val="0"/>
                                                  <w:marBottom w:val="0"/>
                                                  <w:divBdr>
                                                    <w:top w:val="none" w:sz="0" w:space="0" w:color="auto"/>
                                                    <w:left w:val="none" w:sz="0" w:space="0" w:color="auto"/>
                                                    <w:bottom w:val="none" w:sz="0" w:space="0" w:color="auto"/>
                                                    <w:right w:val="none" w:sz="0" w:space="0" w:color="auto"/>
                                                  </w:divBdr>
                                                  <w:divsChild>
                                                    <w:div w:id="655645835">
                                                      <w:marLeft w:val="0"/>
                                                      <w:marRight w:val="0"/>
                                                      <w:marTop w:val="0"/>
                                                      <w:marBottom w:val="0"/>
                                                      <w:divBdr>
                                                        <w:top w:val="none" w:sz="0" w:space="0" w:color="auto"/>
                                                        <w:left w:val="none" w:sz="0" w:space="0" w:color="auto"/>
                                                        <w:bottom w:val="none" w:sz="0" w:space="0" w:color="auto"/>
                                                        <w:right w:val="none" w:sz="0" w:space="0" w:color="auto"/>
                                                      </w:divBdr>
                                                      <w:divsChild>
                                                        <w:div w:id="24713932">
                                                          <w:marLeft w:val="0"/>
                                                          <w:marRight w:val="0"/>
                                                          <w:marTop w:val="0"/>
                                                          <w:marBottom w:val="0"/>
                                                          <w:divBdr>
                                                            <w:top w:val="none" w:sz="0" w:space="0" w:color="auto"/>
                                                            <w:left w:val="none" w:sz="0" w:space="0" w:color="auto"/>
                                                            <w:bottom w:val="none" w:sz="0" w:space="0" w:color="auto"/>
                                                            <w:right w:val="none" w:sz="0" w:space="0" w:color="auto"/>
                                                          </w:divBdr>
                                                          <w:divsChild>
                                                            <w:div w:id="1900902859">
                                                              <w:marLeft w:val="0"/>
                                                              <w:marRight w:val="0"/>
                                                              <w:marTop w:val="0"/>
                                                              <w:marBottom w:val="0"/>
                                                              <w:divBdr>
                                                                <w:top w:val="none" w:sz="0" w:space="0" w:color="auto"/>
                                                                <w:left w:val="none" w:sz="0" w:space="0" w:color="auto"/>
                                                                <w:bottom w:val="none" w:sz="0" w:space="0" w:color="auto"/>
                                                                <w:right w:val="none" w:sz="0" w:space="0" w:color="auto"/>
                                                              </w:divBdr>
                                                              <w:divsChild>
                                                                <w:div w:id="2047563772">
                                                                  <w:marLeft w:val="0"/>
                                                                  <w:marRight w:val="0"/>
                                                                  <w:marTop w:val="0"/>
                                                                  <w:marBottom w:val="0"/>
                                                                  <w:divBdr>
                                                                    <w:top w:val="none" w:sz="0" w:space="0" w:color="auto"/>
                                                                    <w:left w:val="none" w:sz="0" w:space="0" w:color="auto"/>
                                                                    <w:bottom w:val="none" w:sz="0" w:space="0" w:color="auto"/>
                                                                    <w:right w:val="none" w:sz="0" w:space="0" w:color="auto"/>
                                                                  </w:divBdr>
                                                                  <w:divsChild>
                                                                    <w:div w:id="479887339">
                                                                      <w:marLeft w:val="0"/>
                                                                      <w:marRight w:val="0"/>
                                                                      <w:marTop w:val="0"/>
                                                                      <w:marBottom w:val="0"/>
                                                                      <w:divBdr>
                                                                        <w:top w:val="none" w:sz="0" w:space="0" w:color="auto"/>
                                                                        <w:left w:val="none" w:sz="0" w:space="0" w:color="auto"/>
                                                                        <w:bottom w:val="none" w:sz="0" w:space="0" w:color="auto"/>
                                                                        <w:right w:val="none" w:sz="0" w:space="0" w:color="auto"/>
                                                                      </w:divBdr>
                                                                      <w:divsChild>
                                                                        <w:div w:id="1716154600">
                                                                          <w:marLeft w:val="0"/>
                                                                          <w:marRight w:val="0"/>
                                                                          <w:marTop w:val="0"/>
                                                                          <w:marBottom w:val="0"/>
                                                                          <w:divBdr>
                                                                            <w:top w:val="none" w:sz="0" w:space="0" w:color="auto"/>
                                                                            <w:left w:val="none" w:sz="0" w:space="0" w:color="auto"/>
                                                                            <w:bottom w:val="none" w:sz="0" w:space="0" w:color="auto"/>
                                                                            <w:right w:val="none" w:sz="0" w:space="0" w:color="auto"/>
                                                                          </w:divBdr>
                                                                          <w:divsChild>
                                                                            <w:div w:id="1458910431">
                                                                              <w:marLeft w:val="0"/>
                                                                              <w:marRight w:val="0"/>
                                                                              <w:marTop w:val="0"/>
                                                                              <w:marBottom w:val="0"/>
                                                                              <w:divBdr>
                                                                                <w:top w:val="none" w:sz="0" w:space="0" w:color="auto"/>
                                                                                <w:left w:val="none" w:sz="0" w:space="0" w:color="auto"/>
                                                                                <w:bottom w:val="none" w:sz="0" w:space="0" w:color="auto"/>
                                                                                <w:right w:val="none" w:sz="0" w:space="0" w:color="auto"/>
                                                                              </w:divBdr>
                                                                              <w:divsChild>
                                                                                <w:div w:id="994380089">
                                                                                  <w:marLeft w:val="0"/>
                                                                                  <w:marRight w:val="0"/>
                                                                                  <w:marTop w:val="0"/>
                                                                                  <w:marBottom w:val="120"/>
                                                                                  <w:divBdr>
                                                                                    <w:top w:val="none" w:sz="0" w:space="0" w:color="auto"/>
                                                                                    <w:left w:val="none" w:sz="0" w:space="0" w:color="auto"/>
                                                                                    <w:bottom w:val="none" w:sz="0" w:space="0" w:color="auto"/>
                                                                                    <w:right w:val="none" w:sz="0" w:space="0" w:color="auto"/>
                                                                                  </w:divBdr>
                                                                                  <w:divsChild>
                                                                                    <w:div w:id="1130594268">
                                                                                      <w:marLeft w:val="0"/>
                                                                                      <w:marRight w:val="0"/>
                                                                                      <w:marTop w:val="0"/>
                                                                                      <w:marBottom w:val="0"/>
                                                                                      <w:divBdr>
                                                                                        <w:top w:val="none" w:sz="0" w:space="0" w:color="auto"/>
                                                                                        <w:left w:val="none" w:sz="0" w:space="0" w:color="auto"/>
                                                                                        <w:bottom w:val="none" w:sz="0" w:space="0" w:color="auto"/>
                                                                                        <w:right w:val="none" w:sz="0" w:space="0" w:color="auto"/>
                                                                                      </w:divBdr>
                                                                                      <w:divsChild>
                                                                                        <w:div w:id="839351690">
                                                                                          <w:marLeft w:val="0"/>
                                                                                          <w:marRight w:val="0"/>
                                                                                          <w:marTop w:val="0"/>
                                                                                          <w:marBottom w:val="0"/>
                                                                                          <w:divBdr>
                                                                                            <w:top w:val="none" w:sz="0" w:space="0" w:color="auto"/>
                                                                                            <w:left w:val="none" w:sz="0" w:space="0" w:color="auto"/>
                                                                                            <w:bottom w:val="none" w:sz="0" w:space="0" w:color="auto"/>
                                                                                            <w:right w:val="none" w:sz="0" w:space="0" w:color="auto"/>
                                                                                          </w:divBdr>
                                                                                        </w:div>
                                                                                        <w:div w:id="1128167166">
                                                                                          <w:marLeft w:val="0"/>
                                                                                          <w:marRight w:val="0"/>
                                                                                          <w:marTop w:val="0"/>
                                                                                          <w:marBottom w:val="0"/>
                                                                                          <w:divBdr>
                                                                                            <w:top w:val="none" w:sz="0" w:space="0" w:color="auto"/>
                                                                                            <w:left w:val="none" w:sz="0" w:space="0" w:color="auto"/>
                                                                                            <w:bottom w:val="none" w:sz="0" w:space="0" w:color="auto"/>
                                                                                            <w:right w:val="none" w:sz="0" w:space="0" w:color="auto"/>
                                                                                          </w:divBdr>
                                                                                        </w:div>
                                                                                        <w:div w:id="679816242">
                                                                                          <w:marLeft w:val="0"/>
                                                                                          <w:marRight w:val="0"/>
                                                                                          <w:marTop w:val="0"/>
                                                                                          <w:marBottom w:val="0"/>
                                                                                          <w:divBdr>
                                                                                            <w:top w:val="none" w:sz="0" w:space="0" w:color="auto"/>
                                                                                            <w:left w:val="none" w:sz="0" w:space="0" w:color="auto"/>
                                                                                            <w:bottom w:val="none" w:sz="0" w:space="0" w:color="auto"/>
                                                                                            <w:right w:val="none" w:sz="0" w:space="0" w:color="auto"/>
                                                                                          </w:divBdr>
                                                                                        </w:div>
                                                                                        <w:div w:id="344483613">
                                                                                          <w:marLeft w:val="0"/>
                                                                                          <w:marRight w:val="0"/>
                                                                                          <w:marTop w:val="0"/>
                                                                                          <w:marBottom w:val="0"/>
                                                                                          <w:divBdr>
                                                                                            <w:top w:val="none" w:sz="0" w:space="0" w:color="auto"/>
                                                                                            <w:left w:val="none" w:sz="0" w:space="0" w:color="auto"/>
                                                                                            <w:bottom w:val="none" w:sz="0" w:space="0" w:color="auto"/>
                                                                                            <w:right w:val="none" w:sz="0" w:space="0" w:color="auto"/>
                                                                                          </w:divBdr>
                                                                                        </w:div>
                                                                                        <w:div w:id="1617639160">
                                                                                          <w:marLeft w:val="0"/>
                                                                                          <w:marRight w:val="0"/>
                                                                                          <w:marTop w:val="0"/>
                                                                                          <w:marBottom w:val="0"/>
                                                                                          <w:divBdr>
                                                                                            <w:top w:val="none" w:sz="0" w:space="0" w:color="auto"/>
                                                                                            <w:left w:val="none" w:sz="0" w:space="0" w:color="auto"/>
                                                                                            <w:bottom w:val="none" w:sz="0" w:space="0" w:color="auto"/>
                                                                                            <w:right w:val="none" w:sz="0" w:space="0" w:color="auto"/>
                                                                                          </w:divBdr>
                                                                                        </w:div>
                                                                                        <w:div w:id="1469930682">
                                                                                          <w:marLeft w:val="0"/>
                                                                                          <w:marRight w:val="0"/>
                                                                                          <w:marTop w:val="0"/>
                                                                                          <w:marBottom w:val="0"/>
                                                                                          <w:divBdr>
                                                                                            <w:top w:val="none" w:sz="0" w:space="0" w:color="auto"/>
                                                                                            <w:left w:val="none" w:sz="0" w:space="0" w:color="auto"/>
                                                                                            <w:bottom w:val="none" w:sz="0" w:space="0" w:color="auto"/>
                                                                                            <w:right w:val="none" w:sz="0" w:space="0" w:color="auto"/>
                                                                                          </w:divBdr>
                                                                                        </w:div>
                                                                                        <w:div w:id="1691099911">
                                                                                          <w:marLeft w:val="0"/>
                                                                                          <w:marRight w:val="0"/>
                                                                                          <w:marTop w:val="0"/>
                                                                                          <w:marBottom w:val="0"/>
                                                                                          <w:divBdr>
                                                                                            <w:top w:val="none" w:sz="0" w:space="0" w:color="auto"/>
                                                                                            <w:left w:val="none" w:sz="0" w:space="0" w:color="auto"/>
                                                                                            <w:bottom w:val="none" w:sz="0" w:space="0" w:color="auto"/>
                                                                                            <w:right w:val="none" w:sz="0" w:space="0" w:color="auto"/>
                                                                                          </w:divBdr>
                                                                                        </w:div>
                                                                                        <w:div w:id="1267739479">
                                                                                          <w:marLeft w:val="0"/>
                                                                                          <w:marRight w:val="0"/>
                                                                                          <w:marTop w:val="0"/>
                                                                                          <w:marBottom w:val="0"/>
                                                                                          <w:divBdr>
                                                                                            <w:top w:val="none" w:sz="0" w:space="0" w:color="auto"/>
                                                                                            <w:left w:val="none" w:sz="0" w:space="0" w:color="auto"/>
                                                                                            <w:bottom w:val="none" w:sz="0" w:space="0" w:color="auto"/>
                                                                                            <w:right w:val="none" w:sz="0" w:space="0" w:color="auto"/>
                                                                                          </w:divBdr>
                                                                                        </w:div>
                                                                                        <w:div w:id="1163159796">
                                                                                          <w:marLeft w:val="0"/>
                                                                                          <w:marRight w:val="0"/>
                                                                                          <w:marTop w:val="0"/>
                                                                                          <w:marBottom w:val="0"/>
                                                                                          <w:divBdr>
                                                                                            <w:top w:val="none" w:sz="0" w:space="0" w:color="auto"/>
                                                                                            <w:left w:val="none" w:sz="0" w:space="0" w:color="auto"/>
                                                                                            <w:bottom w:val="none" w:sz="0" w:space="0" w:color="auto"/>
                                                                                            <w:right w:val="none" w:sz="0" w:space="0" w:color="auto"/>
                                                                                          </w:divBdr>
                                                                                        </w:div>
                                                                                        <w:div w:id="1963339813">
                                                                                          <w:marLeft w:val="0"/>
                                                                                          <w:marRight w:val="0"/>
                                                                                          <w:marTop w:val="0"/>
                                                                                          <w:marBottom w:val="0"/>
                                                                                          <w:divBdr>
                                                                                            <w:top w:val="none" w:sz="0" w:space="0" w:color="auto"/>
                                                                                            <w:left w:val="none" w:sz="0" w:space="0" w:color="auto"/>
                                                                                            <w:bottom w:val="none" w:sz="0" w:space="0" w:color="auto"/>
                                                                                            <w:right w:val="none" w:sz="0" w:space="0" w:color="auto"/>
                                                                                          </w:divBdr>
                                                                                        </w:div>
                                                                                        <w:div w:id="124933626">
                                                                                          <w:marLeft w:val="0"/>
                                                                                          <w:marRight w:val="0"/>
                                                                                          <w:marTop w:val="0"/>
                                                                                          <w:marBottom w:val="0"/>
                                                                                          <w:divBdr>
                                                                                            <w:top w:val="none" w:sz="0" w:space="0" w:color="auto"/>
                                                                                            <w:left w:val="none" w:sz="0" w:space="0" w:color="auto"/>
                                                                                            <w:bottom w:val="none" w:sz="0" w:space="0" w:color="auto"/>
                                                                                            <w:right w:val="none" w:sz="0" w:space="0" w:color="auto"/>
                                                                                          </w:divBdr>
                                                                                        </w:div>
                                                                                        <w:div w:id="2058434718">
                                                                                          <w:marLeft w:val="0"/>
                                                                                          <w:marRight w:val="0"/>
                                                                                          <w:marTop w:val="0"/>
                                                                                          <w:marBottom w:val="0"/>
                                                                                          <w:divBdr>
                                                                                            <w:top w:val="none" w:sz="0" w:space="0" w:color="auto"/>
                                                                                            <w:left w:val="none" w:sz="0" w:space="0" w:color="auto"/>
                                                                                            <w:bottom w:val="none" w:sz="0" w:space="0" w:color="auto"/>
                                                                                            <w:right w:val="none" w:sz="0" w:space="0" w:color="auto"/>
                                                                                          </w:divBdr>
                                                                                        </w:div>
                                                                                        <w:div w:id="579099529">
                                                                                          <w:marLeft w:val="0"/>
                                                                                          <w:marRight w:val="0"/>
                                                                                          <w:marTop w:val="0"/>
                                                                                          <w:marBottom w:val="0"/>
                                                                                          <w:divBdr>
                                                                                            <w:top w:val="none" w:sz="0" w:space="0" w:color="auto"/>
                                                                                            <w:left w:val="none" w:sz="0" w:space="0" w:color="auto"/>
                                                                                            <w:bottom w:val="none" w:sz="0" w:space="0" w:color="auto"/>
                                                                                            <w:right w:val="none" w:sz="0" w:space="0" w:color="auto"/>
                                                                                          </w:divBdr>
                                                                                        </w:div>
                                                                                        <w:div w:id="795755898">
                                                                                          <w:marLeft w:val="0"/>
                                                                                          <w:marRight w:val="0"/>
                                                                                          <w:marTop w:val="0"/>
                                                                                          <w:marBottom w:val="0"/>
                                                                                          <w:divBdr>
                                                                                            <w:top w:val="none" w:sz="0" w:space="0" w:color="auto"/>
                                                                                            <w:left w:val="none" w:sz="0" w:space="0" w:color="auto"/>
                                                                                            <w:bottom w:val="none" w:sz="0" w:space="0" w:color="auto"/>
                                                                                            <w:right w:val="none" w:sz="0" w:space="0" w:color="auto"/>
                                                                                          </w:divBdr>
                                                                                        </w:div>
                                                                                        <w:div w:id="2072196656">
                                                                                          <w:marLeft w:val="0"/>
                                                                                          <w:marRight w:val="0"/>
                                                                                          <w:marTop w:val="0"/>
                                                                                          <w:marBottom w:val="0"/>
                                                                                          <w:divBdr>
                                                                                            <w:top w:val="none" w:sz="0" w:space="0" w:color="auto"/>
                                                                                            <w:left w:val="none" w:sz="0" w:space="0" w:color="auto"/>
                                                                                            <w:bottom w:val="none" w:sz="0" w:space="0" w:color="auto"/>
                                                                                            <w:right w:val="none" w:sz="0" w:space="0" w:color="auto"/>
                                                                                          </w:divBdr>
                                                                                        </w:div>
                                                                                        <w:div w:id="2037123324">
                                                                                          <w:marLeft w:val="0"/>
                                                                                          <w:marRight w:val="0"/>
                                                                                          <w:marTop w:val="0"/>
                                                                                          <w:marBottom w:val="0"/>
                                                                                          <w:divBdr>
                                                                                            <w:top w:val="none" w:sz="0" w:space="0" w:color="auto"/>
                                                                                            <w:left w:val="none" w:sz="0" w:space="0" w:color="auto"/>
                                                                                            <w:bottom w:val="none" w:sz="0" w:space="0" w:color="auto"/>
                                                                                            <w:right w:val="none" w:sz="0" w:space="0" w:color="auto"/>
                                                                                          </w:divBdr>
                                                                                        </w:div>
                                                                                        <w:div w:id="1066611582">
                                                                                          <w:marLeft w:val="0"/>
                                                                                          <w:marRight w:val="0"/>
                                                                                          <w:marTop w:val="0"/>
                                                                                          <w:marBottom w:val="0"/>
                                                                                          <w:divBdr>
                                                                                            <w:top w:val="none" w:sz="0" w:space="0" w:color="auto"/>
                                                                                            <w:left w:val="none" w:sz="0" w:space="0" w:color="auto"/>
                                                                                            <w:bottom w:val="none" w:sz="0" w:space="0" w:color="auto"/>
                                                                                            <w:right w:val="none" w:sz="0" w:space="0" w:color="auto"/>
                                                                                          </w:divBdr>
                                                                                        </w:div>
                                                                                        <w:div w:id="1974209171">
                                                                                          <w:marLeft w:val="0"/>
                                                                                          <w:marRight w:val="0"/>
                                                                                          <w:marTop w:val="0"/>
                                                                                          <w:marBottom w:val="0"/>
                                                                                          <w:divBdr>
                                                                                            <w:top w:val="none" w:sz="0" w:space="0" w:color="auto"/>
                                                                                            <w:left w:val="none" w:sz="0" w:space="0" w:color="auto"/>
                                                                                            <w:bottom w:val="none" w:sz="0" w:space="0" w:color="auto"/>
                                                                                            <w:right w:val="none" w:sz="0" w:space="0" w:color="auto"/>
                                                                                          </w:divBdr>
                                                                                        </w:div>
                                                                                        <w:div w:id="886185289">
                                                                                          <w:marLeft w:val="0"/>
                                                                                          <w:marRight w:val="0"/>
                                                                                          <w:marTop w:val="0"/>
                                                                                          <w:marBottom w:val="0"/>
                                                                                          <w:divBdr>
                                                                                            <w:top w:val="none" w:sz="0" w:space="0" w:color="auto"/>
                                                                                            <w:left w:val="none" w:sz="0" w:space="0" w:color="auto"/>
                                                                                            <w:bottom w:val="none" w:sz="0" w:space="0" w:color="auto"/>
                                                                                            <w:right w:val="none" w:sz="0" w:space="0" w:color="auto"/>
                                                                                          </w:divBdr>
                                                                                        </w:div>
                                                                                        <w:div w:id="80570684">
                                                                                          <w:marLeft w:val="0"/>
                                                                                          <w:marRight w:val="0"/>
                                                                                          <w:marTop w:val="0"/>
                                                                                          <w:marBottom w:val="0"/>
                                                                                          <w:divBdr>
                                                                                            <w:top w:val="none" w:sz="0" w:space="0" w:color="auto"/>
                                                                                            <w:left w:val="none" w:sz="0" w:space="0" w:color="auto"/>
                                                                                            <w:bottom w:val="none" w:sz="0" w:space="0" w:color="auto"/>
                                                                                            <w:right w:val="none" w:sz="0" w:space="0" w:color="auto"/>
                                                                                          </w:divBdr>
                                                                                        </w:div>
                                                                                        <w:div w:id="998537340">
                                                                                          <w:marLeft w:val="0"/>
                                                                                          <w:marRight w:val="0"/>
                                                                                          <w:marTop w:val="0"/>
                                                                                          <w:marBottom w:val="0"/>
                                                                                          <w:divBdr>
                                                                                            <w:top w:val="none" w:sz="0" w:space="0" w:color="auto"/>
                                                                                            <w:left w:val="none" w:sz="0" w:space="0" w:color="auto"/>
                                                                                            <w:bottom w:val="none" w:sz="0" w:space="0" w:color="auto"/>
                                                                                            <w:right w:val="none" w:sz="0" w:space="0" w:color="auto"/>
                                                                                          </w:divBdr>
                                                                                        </w:div>
                                                                                        <w:div w:id="1242254855">
                                                                                          <w:marLeft w:val="0"/>
                                                                                          <w:marRight w:val="0"/>
                                                                                          <w:marTop w:val="0"/>
                                                                                          <w:marBottom w:val="0"/>
                                                                                          <w:divBdr>
                                                                                            <w:top w:val="none" w:sz="0" w:space="0" w:color="auto"/>
                                                                                            <w:left w:val="none" w:sz="0" w:space="0" w:color="auto"/>
                                                                                            <w:bottom w:val="none" w:sz="0" w:space="0" w:color="auto"/>
                                                                                            <w:right w:val="none" w:sz="0" w:space="0" w:color="auto"/>
                                                                                          </w:divBdr>
                                                                                        </w:div>
                                                                                        <w:div w:id="1871408499">
                                                                                          <w:marLeft w:val="0"/>
                                                                                          <w:marRight w:val="0"/>
                                                                                          <w:marTop w:val="0"/>
                                                                                          <w:marBottom w:val="0"/>
                                                                                          <w:divBdr>
                                                                                            <w:top w:val="none" w:sz="0" w:space="0" w:color="auto"/>
                                                                                            <w:left w:val="none" w:sz="0" w:space="0" w:color="auto"/>
                                                                                            <w:bottom w:val="none" w:sz="0" w:space="0" w:color="auto"/>
                                                                                            <w:right w:val="none" w:sz="0" w:space="0" w:color="auto"/>
                                                                                          </w:divBdr>
                                                                                        </w:div>
                                                                                        <w:div w:id="187375583">
                                                                                          <w:marLeft w:val="0"/>
                                                                                          <w:marRight w:val="0"/>
                                                                                          <w:marTop w:val="0"/>
                                                                                          <w:marBottom w:val="0"/>
                                                                                          <w:divBdr>
                                                                                            <w:top w:val="none" w:sz="0" w:space="0" w:color="auto"/>
                                                                                            <w:left w:val="none" w:sz="0" w:space="0" w:color="auto"/>
                                                                                            <w:bottom w:val="none" w:sz="0" w:space="0" w:color="auto"/>
                                                                                            <w:right w:val="none" w:sz="0" w:space="0" w:color="auto"/>
                                                                                          </w:divBdr>
                                                                                        </w:div>
                                                                                        <w:div w:id="1041202364">
                                                                                          <w:marLeft w:val="0"/>
                                                                                          <w:marRight w:val="0"/>
                                                                                          <w:marTop w:val="0"/>
                                                                                          <w:marBottom w:val="0"/>
                                                                                          <w:divBdr>
                                                                                            <w:top w:val="none" w:sz="0" w:space="0" w:color="auto"/>
                                                                                            <w:left w:val="none" w:sz="0" w:space="0" w:color="auto"/>
                                                                                            <w:bottom w:val="none" w:sz="0" w:space="0" w:color="auto"/>
                                                                                            <w:right w:val="none" w:sz="0" w:space="0" w:color="auto"/>
                                                                                          </w:divBdr>
                                                                                        </w:div>
                                                                                        <w:div w:id="1942950830">
                                                                                          <w:marLeft w:val="0"/>
                                                                                          <w:marRight w:val="0"/>
                                                                                          <w:marTop w:val="0"/>
                                                                                          <w:marBottom w:val="0"/>
                                                                                          <w:divBdr>
                                                                                            <w:top w:val="none" w:sz="0" w:space="0" w:color="auto"/>
                                                                                            <w:left w:val="none" w:sz="0" w:space="0" w:color="auto"/>
                                                                                            <w:bottom w:val="none" w:sz="0" w:space="0" w:color="auto"/>
                                                                                            <w:right w:val="none" w:sz="0" w:space="0" w:color="auto"/>
                                                                                          </w:divBdr>
                                                                                        </w:div>
                                                                                        <w:div w:id="175122297">
                                                                                          <w:marLeft w:val="0"/>
                                                                                          <w:marRight w:val="0"/>
                                                                                          <w:marTop w:val="0"/>
                                                                                          <w:marBottom w:val="0"/>
                                                                                          <w:divBdr>
                                                                                            <w:top w:val="none" w:sz="0" w:space="0" w:color="auto"/>
                                                                                            <w:left w:val="none" w:sz="0" w:space="0" w:color="auto"/>
                                                                                            <w:bottom w:val="none" w:sz="0" w:space="0" w:color="auto"/>
                                                                                            <w:right w:val="none" w:sz="0" w:space="0" w:color="auto"/>
                                                                                          </w:divBdr>
                                                                                        </w:div>
                                                                                        <w:div w:id="1473477592">
                                                                                          <w:marLeft w:val="0"/>
                                                                                          <w:marRight w:val="0"/>
                                                                                          <w:marTop w:val="0"/>
                                                                                          <w:marBottom w:val="0"/>
                                                                                          <w:divBdr>
                                                                                            <w:top w:val="none" w:sz="0" w:space="0" w:color="auto"/>
                                                                                            <w:left w:val="none" w:sz="0" w:space="0" w:color="auto"/>
                                                                                            <w:bottom w:val="none" w:sz="0" w:space="0" w:color="auto"/>
                                                                                            <w:right w:val="none" w:sz="0" w:space="0" w:color="auto"/>
                                                                                          </w:divBdr>
                                                                                        </w:div>
                                                                                        <w:div w:id="776605310">
                                                                                          <w:marLeft w:val="0"/>
                                                                                          <w:marRight w:val="0"/>
                                                                                          <w:marTop w:val="0"/>
                                                                                          <w:marBottom w:val="0"/>
                                                                                          <w:divBdr>
                                                                                            <w:top w:val="none" w:sz="0" w:space="0" w:color="auto"/>
                                                                                            <w:left w:val="none" w:sz="0" w:space="0" w:color="auto"/>
                                                                                            <w:bottom w:val="none" w:sz="0" w:space="0" w:color="auto"/>
                                                                                            <w:right w:val="none" w:sz="0" w:space="0" w:color="auto"/>
                                                                                          </w:divBdr>
                                                                                        </w:div>
                                                                                        <w:div w:id="208535672">
                                                                                          <w:marLeft w:val="0"/>
                                                                                          <w:marRight w:val="0"/>
                                                                                          <w:marTop w:val="0"/>
                                                                                          <w:marBottom w:val="0"/>
                                                                                          <w:divBdr>
                                                                                            <w:top w:val="none" w:sz="0" w:space="0" w:color="auto"/>
                                                                                            <w:left w:val="none" w:sz="0" w:space="0" w:color="auto"/>
                                                                                            <w:bottom w:val="none" w:sz="0" w:space="0" w:color="auto"/>
                                                                                            <w:right w:val="none" w:sz="0" w:space="0" w:color="auto"/>
                                                                                          </w:divBdr>
                                                                                        </w:div>
                                                                                        <w:div w:id="274868153">
                                                                                          <w:marLeft w:val="0"/>
                                                                                          <w:marRight w:val="0"/>
                                                                                          <w:marTop w:val="0"/>
                                                                                          <w:marBottom w:val="0"/>
                                                                                          <w:divBdr>
                                                                                            <w:top w:val="none" w:sz="0" w:space="0" w:color="auto"/>
                                                                                            <w:left w:val="none" w:sz="0" w:space="0" w:color="auto"/>
                                                                                            <w:bottom w:val="none" w:sz="0" w:space="0" w:color="auto"/>
                                                                                            <w:right w:val="none" w:sz="0" w:space="0" w:color="auto"/>
                                                                                          </w:divBdr>
                                                                                        </w:div>
                                                                                        <w:div w:id="2083679426">
                                                                                          <w:marLeft w:val="0"/>
                                                                                          <w:marRight w:val="0"/>
                                                                                          <w:marTop w:val="0"/>
                                                                                          <w:marBottom w:val="0"/>
                                                                                          <w:divBdr>
                                                                                            <w:top w:val="none" w:sz="0" w:space="0" w:color="auto"/>
                                                                                            <w:left w:val="none" w:sz="0" w:space="0" w:color="auto"/>
                                                                                            <w:bottom w:val="none" w:sz="0" w:space="0" w:color="auto"/>
                                                                                            <w:right w:val="none" w:sz="0" w:space="0" w:color="auto"/>
                                                                                          </w:divBdr>
                                                                                        </w:div>
                                                                                        <w:div w:id="113257423">
                                                                                          <w:marLeft w:val="0"/>
                                                                                          <w:marRight w:val="0"/>
                                                                                          <w:marTop w:val="0"/>
                                                                                          <w:marBottom w:val="0"/>
                                                                                          <w:divBdr>
                                                                                            <w:top w:val="none" w:sz="0" w:space="0" w:color="auto"/>
                                                                                            <w:left w:val="none" w:sz="0" w:space="0" w:color="auto"/>
                                                                                            <w:bottom w:val="none" w:sz="0" w:space="0" w:color="auto"/>
                                                                                            <w:right w:val="none" w:sz="0" w:space="0" w:color="auto"/>
                                                                                          </w:divBdr>
                                                                                        </w:div>
                                                                                        <w:div w:id="1149395619">
                                                                                          <w:marLeft w:val="0"/>
                                                                                          <w:marRight w:val="0"/>
                                                                                          <w:marTop w:val="0"/>
                                                                                          <w:marBottom w:val="0"/>
                                                                                          <w:divBdr>
                                                                                            <w:top w:val="none" w:sz="0" w:space="0" w:color="auto"/>
                                                                                            <w:left w:val="none" w:sz="0" w:space="0" w:color="auto"/>
                                                                                            <w:bottom w:val="none" w:sz="0" w:space="0" w:color="auto"/>
                                                                                            <w:right w:val="none" w:sz="0" w:space="0" w:color="auto"/>
                                                                                          </w:divBdr>
                                                                                        </w:div>
                                                                                        <w:div w:id="865869947">
                                                                                          <w:marLeft w:val="0"/>
                                                                                          <w:marRight w:val="0"/>
                                                                                          <w:marTop w:val="0"/>
                                                                                          <w:marBottom w:val="0"/>
                                                                                          <w:divBdr>
                                                                                            <w:top w:val="none" w:sz="0" w:space="0" w:color="auto"/>
                                                                                            <w:left w:val="none" w:sz="0" w:space="0" w:color="auto"/>
                                                                                            <w:bottom w:val="none" w:sz="0" w:space="0" w:color="auto"/>
                                                                                            <w:right w:val="none" w:sz="0" w:space="0" w:color="auto"/>
                                                                                          </w:divBdr>
                                                                                        </w:div>
                                                                                        <w:div w:id="526330804">
                                                                                          <w:marLeft w:val="0"/>
                                                                                          <w:marRight w:val="0"/>
                                                                                          <w:marTop w:val="0"/>
                                                                                          <w:marBottom w:val="0"/>
                                                                                          <w:divBdr>
                                                                                            <w:top w:val="none" w:sz="0" w:space="0" w:color="auto"/>
                                                                                            <w:left w:val="none" w:sz="0" w:space="0" w:color="auto"/>
                                                                                            <w:bottom w:val="none" w:sz="0" w:space="0" w:color="auto"/>
                                                                                            <w:right w:val="none" w:sz="0" w:space="0" w:color="auto"/>
                                                                                          </w:divBdr>
                                                                                        </w:div>
                                                                                        <w:div w:id="562059732">
                                                                                          <w:marLeft w:val="0"/>
                                                                                          <w:marRight w:val="0"/>
                                                                                          <w:marTop w:val="0"/>
                                                                                          <w:marBottom w:val="0"/>
                                                                                          <w:divBdr>
                                                                                            <w:top w:val="none" w:sz="0" w:space="0" w:color="auto"/>
                                                                                            <w:left w:val="none" w:sz="0" w:space="0" w:color="auto"/>
                                                                                            <w:bottom w:val="none" w:sz="0" w:space="0" w:color="auto"/>
                                                                                            <w:right w:val="none" w:sz="0" w:space="0" w:color="auto"/>
                                                                                          </w:divBdr>
                                                                                        </w:div>
                                                                                        <w:div w:id="1287351645">
                                                                                          <w:marLeft w:val="0"/>
                                                                                          <w:marRight w:val="0"/>
                                                                                          <w:marTop w:val="0"/>
                                                                                          <w:marBottom w:val="0"/>
                                                                                          <w:divBdr>
                                                                                            <w:top w:val="none" w:sz="0" w:space="0" w:color="auto"/>
                                                                                            <w:left w:val="none" w:sz="0" w:space="0" w:color="auto"/>
                                                                                            <w:bottom w:val="none" w:sz="0" w:space="0" w:color="auto"/>
                                                                                            <w:right w:val="none" w:sz="0" w:space="0" w:color="auto"/>
                                                                                          </w:divBdr>
                                                                                        </w:div>
                                                                                        <w:div w:id="911156733">
                                                                                          <w:marLeft w:val="0"/>
                                                                                          <w:marRight w:val="0"/>
                                                                                          <w:marTop w:val="0"/>
                                                                                          <w:marBottom w:val="0"/>
                                                                                          <w:divBdr>
                                                                                            <w:top w:val="none" w:sz="0" w:space="0" w:color="auto"/>
                                                                                            <w:left w:val="none" w:sz="0" w:space="0" w:color="auto"/>
                                                                                            <w:bottom w:val="none" w:sz="0" w:space="0" w:color="auto"/>
                                                                                            <w:right w:val="none" w:sz="0" w:space="0" w:color="auto"/>
                                                                                          </w:divBdr>
                                                                                        </w:div>
                                                                                        <w:div w:id="2143451643">
                                                                                          <w:marLeft w:val="0"/>
                                                                                          <w:marRight w:val="0"/>
                                                                                          <w:marTop w:val="0"/>
                                                                                          <w:marBottom w:val="0"/>
                                                                                          <w:divBdr>
                                                                                            <w:top w:val="none" w:sz="0" w:space="0" w:color="auto"/>
                                                                                            <w:left w:val="none" w:sz="0" w:space="0" w:color="auto"/>
                                                                                            <w:bottom w:val="none" w:sz="0" w:space="0" w:color="auto"/>
                                                                                            <w:right w:val="none" w:sz="0" w:space="0" w:color="auto"/>
                                                                                          </w:divBdr>
                                                                                        </w:div>
                                                                                        <w:div w:id="1129935566">
                                                                                          <w:marLeft w:val="0"/>
                                                                                          <w:marRight w:val="0"/>
                                                                                          <w:marTop w:val="0"/>
                                                                                          <w:marBottom w:val="0"/>
                                                                                          <w:divBdr>
                                                                                            <w:top w:val="none" w:sz="0" w:space="0" w:color="auto"/>
                                                                                            <w:left w:val="none" w:sz="0" w:space="0" w:color="auto"/>
                                                                                            <w:bottom w:val="none" w:sz="0" w:space="0" w:color="auto"/>
                                                                                            <w:right w:val="none" w:sz="0" w:space="0" w:color="auto"/>
                                                                                          </w:divBdr>
                                                                                        </w:div>
                                                                                        <w:div w:id="1736968599">
                                                                                          <w:marLeft w:val="0"/>
                                                                                          <w:marRight w:val="0"/>
                                                                                          <w:marTop w:val="0"/>
                                                                                          <w:marBottom w:val="0"/>
                                                                                          <w:divBdr>
                                                                                            <w:top w:val="none" w:sz="0" w:space="0" w:color="auto"/>
                                                                                            <w:left w:val="none" w:sz="0" w:space="0" w:color="auto"/>
                                                                                            <w:bottom w:val="none" w:sz="0" w:space="0" w:color="auto"/>
                                                                                            <w:right w:val="none" w:sz="0" w:space="0" w:color="auto"/>
                                                                                          </w:divBdr>
                                                                                        </w:div>
                                                                                        <w:div w:id="1582594793">
                                                                                          <w:marLeft w:val="0"/>
                                                                                          <w:marRight w:val="0"/>
                                                                                          <w:marTop w:val="0"/>
                                                                                          <w:marBottom w:val="0"/>
                                                                                          <w:divBdr>
                                                                                            <w:top w:val="none" w:sz="0" w:space="0" w:color="auto"/>
                                                                                            <w:left w:val="none" w:sz="0" w:space="0" w:color="auto"/>
                                                                                            <w:bottom w:val="none" w:sz="0" w:space="0" w:color="auto"/>
                                                                                            <w:right w:val="none" w:sz="0" w:space="0" w:color="auto"/>
                                                                                          </w:divBdr>
                                                                                        </w:div>
                                                                                        <w:div w:id="1894845426">
                                                                                          <w:marLeft w:val="0"/>
                                                                                          <w:marRight w:val="0"/>
                                                                                          <w:marTop w:val="0"/>
                                                                                          <w:marBottom w:val="0"/>
                                                                                          <w:divBdr>
                                                                                            <w:top w:val="none" w:sz="0" w:space="0" w:color="auto"/>
                                                                                            <w:left w:val="none" w:sz="0" w:space="0" w:color="auto"/>
                                                                                            <w:bottom w:val="none" w:sz="0" w:space="0" w:color="auto"/>
                                                                                            <w:right w:val="none" w:sz="0" w:space="0" w:color="auto"/>
                                                                                          </w:divBdr>
                                                                                        </w:div>
                                                                                        <w:div w:id="1441295670">
                                                                                          <w:marLeft w:val="0"/>
                                                                                          <w:marRight w:val="0"/>
                                                                                          <w:marTop w:val="0"/>
                                                                                          <w:marBottom w:val="0"/>
                                                                                          <w:divBdr>
                                                                                            <w:top w:val="none" w:sz="0" w:space="0" w:color="auto"/>
                                                                                            <w:left w:val="none" w:sz="0" w:space="0" w:color="auto"/>
                                                                                            <w:bottom w:val="none" w:sz="0" w:space="0" w:color="auto"/>
                                                                                            <w:right w:val="none" w:sz="0" w:space="0" w:color="auto"/>
                                                                                          </w:divBdr>
                                                                                        </w:div>
                                                                                        <w:div w:id="1798450266">
                                                                                          <w:marLeft w:val="0"/>
                                                                                          <w:marRight w:val="0"/>
                                                                                          <w:marTop w:val="0"/>
                                                                                          <w:marBottom w:val="0"/>
                                                                                          <w:divBdr>
                                                                                            <w:top w:val="none" w:sz="0" w:space="0" w:color="auto"/>
                                                                                            <w:left w:val="none" w:sz="0" w:space="0" w:color="auto"/>
                                                                                            <w:bottom w:val="none" w:sz="0" w:space="0" w:color="auto"/>
                                                                                            <w:right w:val="none" w:sz="0" w:space="0" w:color="auto"/>
                                                                                          </w:divBdr>
                                                                                        </w:div>
                                                                                        <w:div w:id="337270580">
                                                                                          <w:marLeft w:val="0"/>
                                                                                          <w:marRight w:val="0"/>
                                                                                          <w:marTop w:val="0"/>
                                                                                          <w:marBottom w:val="0"/>
                                                                                          <w:divBdr>
                                                                                            <w:top w:val="none" w:sz="0" w:space="0" w:color="auto"/>
                                                                                            <w:left w:val="none" w:sz="0" w:space="0" w:color="auto"/>
                                                                                            <w:bottom w:val="none" w:sz="0" w:space="0" w:color="auto"/>
                                                                                            <w:right w:val="none" w:sz="0" w:space="0" w:color="auto"/>
                                                                                          </w:divBdr>
                                                                                        </w:div>
                                                                                        <w:div w:id="2134671323">
                                                                                          <w:marLeft w:val="0"/>
                                                                                          <w:marRight w:val="0"/>
                                                                                          <w:marTop w:val="0"/>
                                                                                          <w:marBottom w:val="0"/>
                                                                                          <w:divBdr>
                                                                                            <w:top w:val="none" w:sz="0" w:space="0" w:color="auto"/>
                                                                                            <w:left w:val="none" w:sz="0" w:space="0" w:color="auto"/>
                                                                                            <w:bottom w:val="none" w:sz="0" w:space="0" w:color="auto"/>
                                                                                            <w:right w:val="none" w:sz="0" w:space="0" w:color="auto"/>
                                                                                          </w:divBdr>
                                                                                        </w:div>
                                                                                        <w:div w:id="785083645">
                                                                                          <w:marLeft w:val="0"/>
                                                                                          <w:marRight w:val="0"/>
                                                                                          <w:marTop w:val="0"/>
                                                                                          <w:marBottom w:val="0"/>
                                                                                          <w:divBdr>
                                                                                            <w:top w:val="none" w:sz="0" w:space="0" w:color="auto"/>
                                                                                            <w:left w:val="none" w:sz="0" w:space="0" w:color="auto"/>
                                                                                            <w:bottom w:val="none" w:sz="0" w:space="0" w:color="auto"/>
                                                                                            <w:right w:val="none" w:sz="0" w:space="0" w:color="auto"/>
                                                                                          </w:divBdr>
                                                                                        </w:div>
                                                                                        <w:div w:id="1459450773">
                                                                                          <w:marLeft w:val="0"/>
                                                                                          <w:marRight w:val="0"/>
                                                                                          <w:marTop w:val="0"/>
                                                                                          <w:marBottom w:val="0"/>
                                                                                          <w:divBdr>
                                                                                            <w:top w:val="none" w:sz="0" w:space="0" w:color="auto"/>
                                                                                            <w:left w:val="none" w:sz="0" w:space="0" w:color="auto"/>
                                                                                            <w:bottom w:val="none" w:sz="0" w:space="0" w:color="auto"/>
                                                                                            <w:right w:val="none" w:sz="0" w:space="0" w:color="auto"/>
                                                                                          </w:divBdr>
                                                                                        </w:div>
                                                                                        <w:div w:id="1174539494">
                                                                                          <w:marLeft w:val="0"/>
                                                                                          <w:marRight w:val="0"/>
                                                                                          <w:marTop w:val="0"/>
                                                                                          <w:marBottom w:val="0"/>
                                                                                          <w:divBdr>
                                                                                            <w:top w:val="none" w:sz="0" w:space="0" w:color="auto"/>
                                                                                            <w:left w:val="none" w:sz="0" w:space="0" w:color="auto"/>
                                                                                            <w:bottom w:val="none" w:sz="0" w:space="0" w:color="auto"/>
                                                                                            <w:right w:val="none" w:sz="0" w:space="0" w:color="auto"/>
                                                                                          </w:divBdr>
                                                                                        </w:div>
                                                                                        <w:div w:id="1871608496">
                                                                                          <w:marLeft w:val="0"/>
                                                                                          <w:marRight w:val="0"/>
                                                                                          <w:marTop w:val="0"/>
                                                                                          <w:marBottom w:val="0"/>
                                                                                          <w:divBdr>
                                                                                            <w:top w:val="none" w:sz="0" w:space="0" w:color="auto"/>
                                                                                            <w:left w:val="none" w:sz="0" w:space="0" w:color="auto"/>
                                                                                            <w:bottom w:val="none" w:sz="0" w:space="0" w:color="auto"/>
                                                                                            <w:right w:val="none" w:sz="0" w:space="0" w:color="auto"/>
                                                                                          </w:divBdr>
                                                                                        </w:div>
                                                                                        <w:div w:id="1590457703">
                                                                                          <w:marLeft w:val="0"/>
                                                                                          <w:marRight w:val="0"/>
                                                                                          <w:marTop w:val="0"/>
                                                                                          <w:marBottom w:val="0"/>
                                                                                          <w:divBdr>
                                                                                            <w:top w:val="none" w:sz="0" w:space="0" w:color="auto"/>
                                                                                            <w:left w:val="none" w:sz="0" w:space="0" w:color="auto"/>
                                                                                            <w:bottom w:val="none" w:sz="0" w:space="0" w:color="auto"/>
                                                                                            <w:right w:val="none" w:sz="0" w:space="0" w:color="auto"/>
                                                                                          </w:divBdr>
                                                                                        </w:div>
                                                                                        <w:div w:id="359668569">
                                                                                          <w:marLeft w:val="0"/>
                                                                                          <w:marRight w:val="0"/>
                                                                                          <w:marTop w:val="0"/>
                                                                                          <w:marBottom w:val="0"/>
                                                                                          <w:divBdr>
                                                                                            <w:top w:val="none" w:sz="0" w:space="0" w:color="auto"/>
                                                                                            <w:left w:val="none" w:sz="0" w:space="0" w:color="auto"/>
                                                                                            <w:bottom w:val="none" w:sz="0" w:space="0" w:color="auto"/>
                                                                                            <w:right w:val="none" w:sz="0" w:space="0" w:color="auto"/>
                                                                                          </w:divBdr>
                                                                                        </w:div>
                                                                                        <w:div w:id="1067649873">
                                                                                          <w:marLeft w:val="0"/>
                                                                                          <w:marRight w:val="0"/>
                                                                                          <w:marTop w:val="0"/>
                                                                                          <w:marBottom w:val="0"/>
                                                                                          <w:divBdr>
                                                                                            <w:top w:val="none" w:sz="0" w:space="0" w:color="auto"/>
                                                                                            <w:left w:val="none" w:sz="0" w:space="0" w:color="auto"/>
                                                                                            <w:bottom w:val="none" w:sz="0" w:space="0" w:color="auto"/>
                                                                                            <w:right w:val="none" w:sz="0" w:space="0" w:color="auto"/>
                                                                                          </w:divBdr>
                                                                                        </w:div>
                                                                                        <w:div w:id="8453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661892">
      <w:bodyDiv w:val="1"/>
      <w:marLeft w:val="0"/>
      <w:marRight w:val="0"/>
      <w:marTop w:val="0"/>
      <w:marBottom w:val="0"/>
      <w:divBdr>
        <w:top w:val="none" w:sz="0" w:space="0" w:color="auto"/>
        <w:left w:val="none" w:sz="0" w:space="0" w:color="auto"/>
        <w:bottom w:val="none" w:sz="0" w:space="0" w:color="auto"/>
        <w:right w:val="none" w:sz="0" w:space="0" w:color="auto"/>
      </w:divBdr>
    </w:div>
    <w:div w:id="1343776484">
      <w:bodyDiv w:val="1"/>
      <w:marLeft w:val="0"/>
      <w:marRight w:val="0"/>
      <w:marTop w:val="0"/>
      <w:marBottom w:val="0"/>
      <w:divBdr>
        <w:top w:val="none" w:sz="0" w:space="0" w:color="auto"/>
        <w:left w:val="none" w:sz="0" w:space="0" w:color="auto"/>
        <w:bottom w:val="none" w:sz="0" w:space="0" w:color="auto"/>
        <w:right w:val="none" w:sz="0" w:space="0" w:color="auto"/>
      </w:divBdr>
    </w:div>
    <w:div w:id="1929457562">
      <w:bodyDiv w:val="1"/>
      <w:marLeft w:val="0"/>
      <w:marRight w:val="0"/>
      <w:marTop w:val="0"/>
      <w:marBottom w:val="0"/>
      <w:divBdr>
        <w:top w:val="none" w:sz="0" w:space="0" w:color="auto"/>
        <w:left w:val="none" w:sz="0" w:space="0" w:color="auto"/>
        <w:bottom w:val="none" w:sz="0" w:space="0" w:color="auto"/>
        <w:right w:val="none" w:sz="0" w:space="0" w:color="auto"/>
      </w:divBdr>
      <w:divsChild>
        <w:div w:id="383993577">
          <w:marLeft w:val="0"/>
          <w:marRight w:val="0"/>
          <w:marTop w:val="0"/>
          <w:marBottom w:val="0"/>
          <w:divBdr>
            <w:top w:val="none" w:sz="0" w:space="0" w:color="auto"/>
            <w:left w:val="none" w:sz="0" w:space="0" w:color="auto"/>
            <w:bottom w:val="none" w:sz="0" w:space="0" w:color="auto"/>
            <w:right w:val="none" w:sz="0" w:space="0" w:color="auto"/>
          </w:divBdr>
          <w:divsChild>
            <w:div w:id="562449554">
              <w:marLeft w:val="0"/>
              <w:marRight w:val="0"/>
              <w:marTop w:val="0"/>
              <w:marBottom w:val="0"/>
              <w:divBdr>
                <w:top w:val="none" w:sz="0" w:space="0" w:color="auto"/>
                <w:left w:val="none" w:sz="0" w:space="0" w:color="auto"/>
                <w:bottom w:val="none" w:sz="0" w:space="0" w:color="auto"/>
                <w:right w:val="none" w:sz="0" w:space="0" w:color="auto"/>
              </w:divBdr>
              <w:divsChild>
                <w:div w:id="832798286">
                  <w:marLeft w:val="0"/>
                  <w:marRight w:val="0"/>
                  <w:marTop w:val="0"/>
                  <w:marBottom w:val="0"/>
                  <w:divBdr>
                    <w:top w:val="none" w:sz="0" w:space="0" w:color="auto"/>
                    <w:left w:val="none" w:sz="0" w:space="0" w:color="auto"/>
                    <w:bottom w:val="none" w:sz="0" w:space="0" w:color="auto"/>
                    <w:right w:val="none" w:sz="0" w:space="0" w:color="auto"/>
                  </w:divBdr>
                  <w:divsChild>
                    <w:div w:id="1660499596">
                      <w:marLeft w:val="0"/>
                      <w:marRight w:val="0"/>
                      <w:marTop w:val="0"/>
                      <w:marBottom w:val="0"/>
                      <w:divBdr>
                        <w:top w:val="none" w:sz="0" w:space="0" w:color="auto"/>
                        <w:left w:val="none" w:sz="0" w:space="0" w:color="auto"/>
                        <w:bottom w:val="none" w:sz="0" w:space="0" w:color="auto"/>
                        <w:right w:val="none" w:sz="0" w:space="0" w:color="auto"/>
                      </w:divBdr>
                      <w:divsChild>
                        <w:div w:id="1856991019">
                          <w:marLeft w:val="0"/>
                          <w:marRight w:val="0"/>
                          <w:marTop w:val="0"/>
                          <w:marBottom w:val="0"/>
                          <w:divBdr>
                            <w:top w:val="none" w:sz="0" w:space="0" w:color="auto"/>
                            <w:left w:val="none" w:sz="0" w:space="0" w:color="auto"/>
                            <w:bottom w:val="none" w:sz="0" w:space="0" w:color="auto"/>
                            <w:right w:val="none" w:sz="0" w:space="0" w:color="auto"/>
                          </w:divBdr>
                          <w:divsChild>
                            <w:div w:id="847404265">
                              <w:marLeft w:val="0"/>
                              <w:marRight w:val="0"/>
                              <w:marTop w:val="0"/>
                              <w:marBottom w:val="0"/>
                              <w:divBdr>
                                <w:top w:val="none" w:sz="0" w:space="0" w:color="auto"/>
                                <w:left w:val="none" w:sz="0" w:space="0" w:color="auto"/>
                                <w:bottom w:val="none" w:sz="0" w:space="0" w:color="auto"/>
                                <w:right w:val="none" w:sz="0" w:space="0" w:color="auto"/>
                              </w:divBdr>
                              <w:divsChild>
                                <w:div w:id="1041398757">
                                  <w:marLeft w:val="0"/>
                                  <w:marRight w:val="0"/>
                                  <w:marTop w:val="0"/>
                                  <w:marBottom w:val="0"/>
                                  <w:divBdr>
                                    <w:top w:val="none" w:sz="0" w:space="0" w:color="auto"/>
                                    <w:left w:val="none" w:sz="0" w:space="0" w:color="auto"/>
                                    <w:bottom w:val="none" w:sz="0" w:space="0" w:color="auto"/>
                                    <w:right w:val="none" w:sz="0" w:space="0" w:color="auto"/>
                                  </w:divBdr>
                                  <w:divsChild>
                                    <w:div w:id="1179927728">
                                      <w:marLeft w:val="0"/>
                                      <w:marRight w:val="0"/>
                                      <w:marTop w:val="0"/>
                                      <w:marBottom w:val="0"/>
                                      <w:divBdr>
                                        <w:top w:val="none" w:sz="0" w:space="0" w:color="auto"/>
                                        <w:left w:val="none" w:sz="0" w:space="0" w:color="auto"/>
                                        <w:bottom w:val="none" w:sz="0" w:space="0" w:color="auto"/>
                                        <w:right w:val="none" w:sz="0" w:space="0" w:color="auto"/>
                                      </w:divBdr>
                                      <w:divsChild>
                                        <w:div w:id="569584585">
                                          <w:marLeft w:val="0"/>
                                          <w:marRight w:val="0"/>
                                          <w:marTop w:val="0"/>
                                          <w:marBottom w:val="0"/>
                                          <w:divBdr>
                                            <w:top w:val="none" w:sz="0" w:space="0" w:color="auto"/>
                                            <w:left w:val="none" w:sz="0" w:space="0" w:color="auto"/>
                                            <w:bottom w:val="none" w:sz="0" w:space="0" w:color="auto"/>
                                            <w:right w:val="none" w:sz="0" w:space="0" w:color="auto"/>
                                          </w:divBdr>
                                          <w:divsChild>
                                            <w:div w:id="1696804227">
                                              <w:marLeft w:val="0"/>
                                              <w:marRight w:val="0"/>
                                              <w:marTop w:val="0"/>
                                              <w:marBottom w:val="0"/>
                                              <w:divBdr>
                                                <w:top w:val="none" w:sz="0" w:space="0" w:color="auto"/>
                                                <w:left w:val="none" w:sz="0" w:space="0" w:color="auto"/>
                                                <w:bottom w:val="none" w:sz="0" w:space="0" w:color="auto"/>
                                                <w:right w:val="none" w:sz="0" w:space="0" w:color="auto"/>
                                              </w:divBdr>
                                              <w:divsChild>
                                                <w:div w:id="38433486">
                                                  <w:marLeft w:val="0"/>
                                                  <w:marRight w:val="0"/>
                                                  <w:marTop w:val="0"/>
                                                  <w:marBottom w:val="0"/>
                                                  <w:divBdr>
                                                    <w:top w:val="none" w:sz="0" w:space="0" w:color="auto"/>
                                                    <w:left w:val="none" w:sz="0" w:space="0" w:color="auto"/>
                                                    <w:bottom w:val="none" w:sz="0" w:space="0" w:color="auto"/>
                                                    <w:right w:val="none" w:sz="0" w:space="0" w:color="auto"/>
                                                  </w:divBdr>
                                                  <w:divsChild>
                                                    <w:div w:id="996156232">
                                                      <w:marLeft w:val="0"/>
                                                      <w:marRight w:val="0"/>
                                                      <w:marTop w:val="0"/>
                                                      <w:marBottom w:val="0"/>
                                                      <w:divBdr>
                                                        <w:top w:val="none" w:sz="0" w:space="0" w:color="auto"/>
                                                        <w:left w:val="none" w:sz="0" w:space="0" w:color="auto"/>
                                                        <w:bottom w:val="none" w:sz="0" w:space="0" w:color="auto"/>
                                                        <w:right w:val="none" w:sz="0" w:space="0" w:color="auto"/>
                                                      </w:divBdr>
                                                      <w:divsChild>
                                                        <w:div w:id="815491157">
                                                          <w:marLeft w:val="0"/>
                                                          <w:marRight w:val="0"/>
                                                          <w:marTop w:val="0"/>
                                                          <w:marBottom w:val="0"/>
                                                          <w:divBdr>
                                                            <w:top w:val="none" w:sz="0" w:space="0" w:color="auto"/>
                                                            <w:left w:val="none" w:sz="0" w:space="0" w:color="auto"/>
                                                            <w:bottom w:val="none" w:sz="0" w:space="0" w:color="auto"/>
                                                            <w:right w:val="none" w:sz="0" w:space="0" w:color="auto"/>
                                                          </w:divBdr>
                                                          <w:divsChild>
                                                            <w:div w:id="1185940315">
                                                              <w:marLeft w:val="0"/>
                                                              <w:marRight w:val="0"/>
                                                              <w:marTop w:val="0"/>
                                                              <w:marBottom w:val="0"/>
                                                              <w:divBdr>
                                                                <w:top w:val="none" w:sz="0" w:space="0" w:color="auto"/>
                                                                <w:left w:val="none" w:sz="0" w:space="0" w:color="auto"/>
                                                                <w:bottom w:val="none" w:sz="0" w:space="0" w:color="auto"/>
                                                                <w:right w:val="none" w:sz="0" w:space="0" w:color="auto"/>
                                                              </w:divBdr>
                                                              <w:divsChild>
                                                                <w:div w:id="766271727">
                                                                  <w:marLeft w:val="0"/>
                                                                  <w:marRight w:val="0"/>
                                                                  <w:marTop w:val="0"/>
                                                                  <w:marBottom w:val="0"/>
                                                                  <w:divBdr>
                                                                    <w:top w:val="none" w:sz="0" w:space="0" w:color="auto"/>
                                                                    <w:left w:val="none" w:sz="0" w:space="0" w:color="auto"/>
                                                                    <w:bottom w:val="none" w:sz="0" w:space="0" w:color="auto"/>
                                                                    <w:right w:val="none" w:sz="0" w:space="0" w:color="auto"/>
                                                                  </w:divBdr>
                                                                  <w:divsChild>
                                                                    <w:div w:id="1698045608">
                                                                      <w:marLeft w:val="0"/>
                                                                      <w:marRight w:val="0"/>
                                                                      <w:marTop w:val="0"/>
                                                                      <w:marBottom w:val="0"/>
                                                                      <w:divBdr>
                                                                        <w:top w:val="none" w:sz="0" w:space="0" w:color="auto"/>
                                                                        <w:left w:val="none" w:sz="0" w:space="0" w:color="auto"/>
                                                                        <w:bottom w:val="none" w:sz="0" w:space="0" w:color="auto"/>
                                                                        <w:right w:val="none" w:sz="0" w:space="0" w:color="auto"/>
                                                                      </w:divBdr>
                                                                      <w:divsChild>
                                                                        <w:div w:id="1195730046">
                                                                          <w:marLeft w:val="0"/>
                                                                          <w:marRight w:val="0"/>
                                                                          <w:marTop w:val="0"/>
                                                                          <w:marBottom w:val="0"/>
                                                                          <w:divBdr>
                                                                            <w:top w:val="none" w:sz="0" w:space="0" w:color="auto"/>
                                                                            <w:left w:val="none" w:sz="0" w:space="0" w:color="auto"/>
                                                                            <w:bottom w:val="none" w:sz="0" w:space="0" w:color="auto"/>
                                                                            <w:right w:val="none" w:sz="0" w:space="0" w:color="auto"/>
                                                                          </w:divBdr>
                                                                          <w:divsChild>
                                                                            <w:div w:id="535629290">
                                                                              <w:marLeft w:val="0"/>
                                                                              <w:marRight w:val="0"/>
                                                                              <w:marTop w:val="0"/>
                                                                              <w:marBottom w:val="0"/>
                                                                              <w:divBdr>
                                                                                <w:top w:val="none" w:sz="0" w:space="0" w:color="auto"/>
                                                                                <w:left w:val="none" w:sz="0" w:space="0" w:color="auto"/>
                                                                                <w:bottom w:val="none" w:sz="0" w:space="0" w:color="auto"/>
                                                                                <w:right w:val="none" w:sz="0" w:space="0" w:color="auto"/>
                                                                              </w:divBdr>
                                                                              <w:divsChild>
                                                                                <w:div w:id="2062558248">
                                                                                  <w:marLeft w:val="0"/>
                                                                                  <w:marRight w:val="0"/>
                                                                                  <w:marTop w:val="0"/>
                                                                                  <w:marBottom w:val="120"/>
                                                                                  <w:divBdr>
                                                                                    <w:top w:val="none" w:sz="0" w:space="0" w:color="auto"/>
                                                                                    <w:left w:val="none" w:sz="0" w:space="0" w:color="auto"/>
                                                                                    <w:bottom w:val="none" w:sz="0" w:space="0" w:color="auto"/>
                                                                                    <w:right w:val="none" w:sz="0" w:space="0" w:color="auto"/>
                                                                                  </w:divBdr>
                                                                                  <w:divsChild>
                                                                                    <w:div w:id="1861428073">
                                                                                      <w:marLeft w:val="0"/>
                                                                                      <w:marRight w:val="0"/>
                                                                                      <w:marTop w:val="0"/>
                                                                                      <w:marBottom w:val="0"/>
                                                                                      <w:divBdr>
                                                                                        <w:top w:val="none" w:sz="0" w:space="0" w:color="auto"/>
                                                                                        <w:left w:val="none" w:sz="0" w:space="0" w:color="auto"/>
                                                                                        <w:bottom w:val="none" w:sz="0" w:space="0" w:color="auto"/>
                                                                                        <w:right w:val="none" w:sz="0" w:space="0" w:color="auto"/>
                                                                                      </w:divBdr>
                                                                                      <w:divsChild>
                                                                                        <w:div w:id="1262253407">
                                                                                          <w:marLeft w:val="0"/>
                                                                                          <w:marRight w:val="0"/>
                                                                                          <w:marTop w:val="0"/>
                                                                                          <w:marBottom w:val="0"/>
                                                                                          <w:divBdr>
                                                                                            <w:top w:val="none" w:sz="0" w:space="0" w:color="auto"/>
                                                                                            <w:left w:val="none" w:sz="0" w:space="0" w:color="auto"/>
                                                                                            <w:bottom w:val="none" w:sz="0" w:space="0" w:color="auto"/>
                                                                                            <w:right w:val="none" w:sz="0" w:space="0" w:color="auto"/>
                                                                                          </w:divBdr>
                                                                                        </w:div>
                                                                                        <w:div w:id="1903636211">
                                                                                          <w:marLeft w:val="0"/>
                                                                                          <w:marRight w:val="0"/>
                                                                                          <w:marTop w:val="0"/>
                                                                                          <w:marBottom w:val="0"/>
                                                                                          <w:divBdr>
                                                                                            <w:top w:val="none" w:sz="0" w:space="0" w:color="auto"/>
                                                                                            <w:left w:val="none" w:sz="0" w:space="0" w:color="auto"/>
                                                                                            <w:bottom w:val="none" w:sz="0" w:space="0" w:color="auto"/>
                                                                                            <w:right w:val="none" w:sz="0" w:space="0" w:color="auto"/>
                                                                                          </w:divBdr>
                                                                                        </w:div>
                                                                                        <w:div w:id="1097287300">
                                                                                          <w:marLeft w:val="0"/>
                                                                                          <w:marRight w:val="0"/>
                                                                                          <w:marTop w:val="0"/>
                                                                                          <w:marBottom w:val="0"/>
                                                                                          <w:divBdr>
                                                                                            <w:top w:val="none" w:sz="0" w:space="0" w:color="auto"/>
                                                                                            <w:left w:val="none" w:sz="0" w:space="0" w:color="auto"/>
                                                                                            <w:bottom w:val="none" w:sz="0" w:space="0" w:color="auto"/>
                                                                                            <w:right w:val="none" w:sz="0" w:space="0" w:color="auto"/>
                                                                                          </w:divBdr>
                                                                                        </w:div>
                                                                                        <w:div w:id="1547720869">
                                                                                          <w:marLeft w:val="0"/>
                                                                                          <w:marRight w:val="0"/>
                                                                                          <w:marTop w:val="0"/>
                                                                                          <w:marBottom w:val="0"/>
                                                                                          <w:divBdr>
                                                                                            <w:top w:val="none" w:sz="0" w:space="0" w:color="auto"/>
                                                                                            <w:left w:val="none" w:sz="0" w:space="0" w:color="auto"/>
                                                                                            <w:bottom w:val="none" w:sz="0" w:space="0" w:color="auto"/>
                                                                                            <w:right w:val="none" w:sz="0" w:space="0" w:color="auto"/>
                                                                                          </w:divBdr>
                                                                                        </w:div>
                                                                                        <w:div w:id="1676110121">
                                                                                          <w:marLeft w:val="0"/>
                                                                                          <w:marRight w:val="0"/>
                                                                                          <w:marTop w:val="0"/>
                                                                                          <w:marBottom w:val="0"/>
                                                                                          <w:divBdr>
                                                                                            <w:top w:val="none" w:sz="0" w:space="0" w:color="auto"/>
                                                                                            <w:left w:val="none" w:sz="0" w:space="0" w:color="auto"/>
                                                                                            <w:bottom w:val="none" w:sz="0" w:space="0" w:color="auto"/>
                                                                                            <w:right w:val="none" w:sz="0" w:space="0" w:color="auto"/>
                                                                                          </w:divBdr>
                                                                                        </w:div>
                                                                                        <w:div w:id="2064983830">
                                                                                          <w:marLeft w:val="0"/>
                                                                                          <w:marRight w:val="0"/>
                                                                                          <w:marTop w:val="0"/>
                                                                                          <w:marBottom w:val="0"/>
                                                                                          <w:divBdr>
                                                                                            <w:top w:val="none" w:sz="0" w:space="0" w:color="auto"/>
                                                                                            <w:left w:val="none" w:sz="0" w:space="0" w:color="auto"/>
                                                                                            <w:bottom w:val="none" w:sz="0" w:space="0" w:color="auto"/>
                                                                                            <w:right w:val="none" w:sz="0" w:space="0" w:color="auto"/>
                                                                                          </w:divBdr>
                                                                                        </w:div>
                                                                                        <w:div w:id="402219390">
                                                                                          <w:marLeft w:val="0"/>
                                                                                          <w:marRight w:val="0"/>
                                                                                          <w:marTop w:val="0"/>
                                                                                          <w:marBottom w:val="0"/>
                                                                                          <w:divBdr>
                                                                                            <w:top w:val="none" w:sz="0" w:space="0" w:color="auto"/>
                                                                                            <w:left w:val="none" w:sz="0" w:space="0" w:color="auto"/>
                                                                                            <w:bottom w:val="none" w:sz="0" w:space="0" w:color="auto"/>
                                                                                            <w:right w:val="none" w:sz="0" w:space="0" w:color="auto"/>
                                                                                          </w:divBdr>
                                                                                        </w:div>
                                                                                        <w:div w:id="1187527283">
                                                                                          <w:marLeft w:val="0"/>
                                                                                          <w:marRight w:val="0"/>
                                                                                          <w:marTop w:val="0"/>
                                                                                          <w:marBottom w:val="0"/>
                                                                                          <w:divBdr>
                                                                                            <w:top w:val="none" w:sz="0" w:space="0" w:color="auto"/>
                                                                                            <w:left w:val="none" w:sz="0" w:space="0" w:color="auto"/>
                                                                                            <w:bottom w:val="none" w:sz="0" w:space="0" w:color="auto"/>
                                                                                            <w:right w:val="none" w:sz="0" w:space="0" w:color="auto"/>
                                                                                          </w:divBdr>
                                                                                        </w:div>
                                                                                        <w:div w:id="1555038936">
                                                                                          <w:marLeft w:val="0"/>
                                                                                          <w:marRight w:val="0"/>
                                                                                          <w:marTop w:val="0"/>
                                                                                          <w:marBottom w:val="0"/>
                                                                                          <w:divBdr>
                                                                                            <w:top w:val="none" w:sz="0" w:space="0" w:color="auto"/>
                                                                                            <w:left w:val="none" w:sz="0" w:space="0" w:color="auto"/>
                                                                                            <w:bottom w:val="none" w:sz="0" w:space="0" w:color="auto"/>
                                                                                            <w:right w:val="none" w:sz="0" w:space="0" w:color="auto"/>
                                                                                          </w:divBdr>
                                                                                        </w:div>
                                                                                        <w:div w:id="383648335">
                                                                                          <w:marLeft w:val="0"/>
                                                                                          <w:marRight w:val="0"/>
                                                                                          <w:marTop w:val="0"/>
                                                                                          <w:marBottom w:val="0"/>
                                                                                          <w:divBdr>
                                                                                            <w:top w:val="none" w:sz="0" w:space="0" w:color="auto"/>
                                                                                            <w:left w:val="none" w:sz="0" w:space="0" w:color="auto"/>
                                                                                            <w:bottom w:val="none" w:sz="0" w:space="0" w:color="auto"/>
                                                                                            <w:right w:val="none" w:sz="0" w:space="0" w:color="auto"/>
                                                                                          </w:divBdr>
                                                                                        </w:div>
                                                                                        <w:div w:id="3423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292667">
      <w:bodyDiv w:val="1"/>
      <w:marLeft w:val="0"/>
      <w:marRight w:val="0"/>
      <w:marTop w:val="0"/>
      <w:marBottom w:val="0"/>
      <w:divBdr>
        <w:top w:val="none" w:sz="0" w:space="0" w:color="auto"/>
        <w:left w:val="none" w:sz="0" w:space="0" w:color="auto"/>
        <w:bottom w:val="none" w:sz="0" w:space="0" w:color="auto"/>
        <w:right w:val="none" w:sz="0" w:space="0" w:color="auto"/>
      </w:divBdr>
      <w:divsChild>
        <w:div w:id="281035714">
          <w:marLeft w:val="0"/>
          <w:marRight w:val="0"/>
          <w:marTop w:val="0"/>
          <w:marBottom w:val="0"/>
          <w:divBdr>
            <w:top w:val="none" w:sz="0" w:space="0" w:color="auto"/>
            <w:left w:val="none" w:sz="0" w:space="0" w:color="auto"/>
            <w:bottom w:val="none" w:sz="0" w:space="0" w:color="auto"/>
            <w:right w:val="none" w:sz="0" w:space="0" w:color="auto"/>
          </w:divBdr>
          <w:divsChild>
            <w:div w:id="594097253">
              <w:marLeft w:val="0"/>
              <w:marRight w:val="0"/>
              <w:marTop w:val="0"/>
              <w:marBottom w:val="0"/>
              <w:divBdr>
                <w:top w:val="none" w:sz="0" w:space="0" w:color="auto"/>
                <w:left w:val="none" w:sz="0" w:space="0" w:color="auto"/>
                <w:bottom w:val="none" w:sz="0" w:space="0" w:color="auto"/>
                <w:right w:val="none" w:sz="0" w:space="0" w:color="auto"/>
              </w:divBdr>
              <w:divsChild>
                <w:div w:id="1310867458">
                  <w:marLeft w:val="0"/>
                  <w:marRight w:val="0"/>
                  <w:marTop w:val="0"/>
                  <w:marBottom w:val="0"/>
                  <w:divBdr>
                    <w:top w:val="none" w:sz="0" w:space="0" w:color="auto"/>
                    <w:left w:val="none" w:sz="0" w:space="0" w:color="auto"/>
                    <w:bottom w:val="none" w:sz="0" w:space="0" w:color="auto"/>
                    <w:right w:val="none" w:sz="0" w:space="0" w:color="auto"/>
                  </w:divBdr>
                  <w:divsChild>
                    <w:div w:id="161624710">
                      <w:marLeft w:val="0"/>
                      <w:marRight w:val="0"/>
                      <w:marTop w:val="0"/>
                      <w:marBottom w:val="0"/>
                      <w:divBdr>
                        <w:top w:val="none" w:sz="0" w:space="0" w:color="auto"/>
                        <w:left w:val="none" w:sz="0" w:space="0" w:color="auto"/>
                        <w:bottom w:val="none" w:sz="0" w:space="0" w:color="auto"/>
                        <w:right w:val="none" w:sz="0" w:space="0" w:color="auto"/>
                      </w:divBdr>
                      <w:divsChild>
                        <w:div w:id="1329208759">
                          <w:marLeft w:val="0"/>
                          <w:marRight w:val="0"/>
                          <w:marTop w:val="0"/>
                          <w:marBottom w:val="0"/>
                          <w:divBdr>
                            <w:top w:val="none" w:sz="0" w:space="0" w:color="auto"/>
                            <w:left w:val="none" w:sz="0" w:space="0" w:color="auto"/>
                            <w:bottom w:val="none" w:sz="0" w:space="0" w:color="auto"/>
                            <w:right w:val="none" w:sz="0" w:space="0" w:color="auto"/>
                          </w:divBdr>
                          <w:divsChild>
                            <w:div w:id="1872184066">
                              <w:marLeft w:val="0"/>
                              <w:marRight w:val="0"/>
                              <w:marTop w:val="0"/>
                              <w:marBottom w:val="0"/>
                              <w:divBdr>
                                <w:top w:val="none" w:sz="0" w:space="0" w:color="auto"/>
                                <w:left w:val="none" w:sz="0" w:space="0" w:color="auto"/>
                                <w:bottom w:val="none" w:sz="0" w:space="0" w:color="auto"/>
                                <w:right w:val="none" w:sz="0" w:space="0" w:color="auto"/>
                              </w:divBdr>
                              <w:divsChild>
                                <w:div w:id="901064479">
                                  <w:marLeft w:val="0"/>
                                  <w:marRight w:val="0"/>
                                  <w:marTop w:val="0"/>
                                  <w:marBottom w:val="0"/>
                                  <w:divBdr>
                                    <w:top w:val="none" w:sz="0" w:space="0" w:color="auto"/>
                                    <w:left w:val="none" w:sz="0" w:space="0" w:color="auto"/>
                                    <w:bottom w:val="none" w:sz="0" w:space="0" w:color="auto"/>
                                    <w:right w:val="none" w:sz="0" w:space="0" w:color="auto"/>
                                  </w:divBdr>
                                  <w:divsChild>
                                    <w:div w:id="552692051">
                                      <w:marLeft w:val="0"/>
                                      <w:marRight w:val="0"/>
                                      <w:marTop w:val="0"/>
                                      <w:marBottom w:val="0"/>
                                      <w:divBdr>
                                        <w:top w:val="none" w:sz="0" w:space="0" w:color="auto"/>
                                        <w:left w:val="none" w:sz="0" w:space="0" w:color="auto"/>
                                        <w:bottom w:val="none" w:sz="0" w:space="0" w:color="auto"/>
                                        <w:right w:val="none" w:sz="0" w:space="0" w:color="auto"/>
                                      </w:divBdr>
                                      <w:divsChild>
                                        <w:div w:id="1633905669">
                                          <w:marLeft w:val="0"/>
                                          <w:marRight w:val="0"/>
                                          <w:marTop w:val="0"/>
                                          <w:marBottom w:val="0"/>
                                          <w:divBdr>
                                            <w:top w:val="none" w:sz="0" w:space="0" w:color="auto"/>
                                            <w:left w:val="none" w:sz="0" w:space="0" w:color="auto"/>
                                            <w:bottom w:val="none" w:sz="0" w:space="0" w:color="auto"/>
                                            <w:right w:val="none" w:sz="0" w:space="0" w:color="auto"/>
                                          </w:divBdr>
                                          <w:divsChild>
                                            <w:div w:id="72436714">
                                              <w:marLeft w:val="0"/>
                                              <w:marRight w:val="0"/>
                                              <w:marTop w:val="0"/>
                                              <w:marBottom w:val="0"/>
                                              <w:divBdr>
                                                <w:top w:val="none" w:sz="0" w:space="0" w:color="auto"/>
                                                <w:left w:val="none" w:sz="0" w:space="0" w:color="auto"/>
                                                <w:bottom w:val="none" w:sz="0" w:space="0" w:color="auto"/>
                                                <w:right w:val="none" w:sz="0" w:space="0" w:color="auto"/>
                                              </w:divBdr>
                                              <w:divsChild>
                                                <w:div w:id="1278951662">
                                                  <w:marLeft w:val="0"/>
                                                  <w:marRight w:val="0"/>
                                                  <w:marTop w:val="0"/>
                                                  <w:marBottom w:val="0"/>
                                                  <w:divBdr>
                                                    <w:top w:val="none" w:sz="0" w:space="0" w:color="auto"/>
                                                    <w:left w:val="none" w:sz="0" w:space="0" w:color="auto"/>
                                                    <w:bottom w:val="none" w:sz="0" w:space="0" w:color="auto"/>
                                                    <w:right w:val="none" w:sz="0" w:space="0" w:color="auto"/>
                                                  </w:divBdr>
                                                  <w:divsChild>
                                                    <w:div w:id="226453093">
                                                      <w:marLeft w:val="0"/>
                                                      <w:marRight w:val="0"/>
                                                      <w:marTop w:val="0"/>
                                                      <w:marBottom w:val="0"/>
                                                      <w:divBdr>
                                                        <w:top w:val="none" w:sz="0" w:space="0" w:color="auto"/>
                                                        <w:left w:val="none" w:sz="0" w:space="0" w:color="auto"/>
                                                        <w:bottom w:val="none" w:sz="0" w:space="0" w:color="auto"/>
                                                        <w:right w:val="none" w:sz="0" w:space="0" w:color="auto"/>
                                                      </w:divBdr>
                                                      <w:divsChild>
                                                        <w:div w:id="47069585">
                                                          <w:marLeft w:val="0"/>
                                                          <w:marRight w:val="0"/>
                                                          <w:marTop w:val="0"/>
                                                          <w:marBottom w:val="0"/>
                                                          <w:divBdr>
                                                            <w:top w:val="none" w:sz="0" w:space="0" w:color="auto"/>
                                                            <w:left w:val="none" w:sz="0" w:space="0" w:color="auto"/>
                                                            <w:bottom w:val="none" w:sz="0" w:space="0" w:color="auto"/>
                                                            <w:right w:val="none" w:sz="0" w:space="0" w:color="auto"/>
                                                          </w:divBdr>
                                                          <w:divsChild>
                                                            <w:div w:id="732049365">
                                                              <w:marLeft w:val="0"/>
                                                              <w:marRight w:val="0"/>
                                                              <w:marTop w:val="0"/>
                                                              <w:marBottom w:val="0"/>
                                                              <w:divBdr>
                                                                <w:top w:val="none" w:sz="0" w:space="0" w:color="auto"/>
                                                                <w:left w:val="none" w:sz="0" w:space="0" w:color="auto"/>
                                                                <w:bottom w:val="none" w:sz="0" w:space="0" w:color="auto"/>
                                                                <w:right w:val="none" w:sz="0" w:space="0" w:color="auto"/>
                                                              </w:divBdr>
                                                              <w:divsChild>
                                                                <w:div w:id="477959114">
                                                                  <w:marLeft w:val="0"/>
                                                                  <w:marRight w:val="0"/>
                                                                  <w:marTop w:val="0"/>
                                                                  <w:marBottom w:val="0"/>
                                                                  <w:divBdr>
                                                                    <w:top w:val="none" w:sz="0" w:space="0" w:color="auto"/>
                                                                    <w:left w:val="none" w:sz="0" w:space="0" w:color="auto"/>
                                                                    <w:bottom w:val="none" w:sz="0" w:space="0" w:color="auto"/>
                                                                    <w:right w:val="none" w:sz="0" w:space="0" w:color="auto"/>
                                                                  </w:divBdr>
                                                                  <w:divsChild>
                                                                    <w:div w:id="806360423">
                                                                      <w:marLeft w:val="0"/>
                                                                      <w:marRight w:val="0"/>
                                                                      <w:marTop w:val="0"/>
                                                                      <w:marBottom w:val="0"/>
                                                                      <w:divBdr>
                                                                        <w:top w:val="none" w:sz="0" w:space="0" w:color="auto"/>
                                                                        <w:left w:val="none" w:sz="0" w:space="0" w:color="auto"/>
                                                                        <w:bottom w:val="none" w:sz="0" w:space="0" w:color="auto"/>
                                                                        <w:right w:val="none" w:sz="0" w:space="0" w:color="auto"/>
                                                                      </w:divBdr>
                                                                      <w:divsChild>
                                                                        <w:div w:id="1668821557">
                                                                          <w:marLeft w:val="0"/>
                                                                          <w:marRight w:val="0"/>
                                                                          <w:marTop w:val="0"/>
                                                                          <w:marBottom w:val="0"/>
                                                                          <w:divBdr>
                                                                            <w:top w:val="none" w:sz="0" w:space="0" w:color="auto"/>
                                                                            <w:left w:val="none" w:sz="0" w:space="0" w:color="auto"/>
                                                                            <w:bottom w:val="none" w:sz="0" w:space="0" w:color="auto"/>
                                                                            <w:right w:val="none" w:sz="0" w:space="0" w:color="auto"/>
                                                                          </w:divBdr>
                                                                          <w:divsChild>
                                                                            <w:div w:id="841508036">
                                                                              <w:marLeft w:val="0"/>
                                                                              <w:marRight w:val="0"/>
                                                                              <w:marTop w:val="0"/>
                                                                              <w:marBottom w:val="0"/>
                                                                              <w:divBdr>
                                                                                <w:top w:val="none" w:sz="0" w:space="0" w:color="auto"/>
                                                                                <w:left w:val="none" w:sz="0" w:space="0" w:color="auto"/>
                                                                                <w:bottom w:val="none" w:sz="0" w:space="0" w:color="auto"/>
                                                                                <w:right w:val="none" w:sz="0" w:space="0" w:color="auto"/>
                                                                              </w:divBdr>
                                                                              <w:divsChild>
                                                                                <w:div w:id="1378428318">
                                                                                  <w:marLeft w:val="0"/>
                                                                                  <w:marRight w:val="0"/>
                                                                                  <w:marTop w:val="0"/>
                                                                                  <w:marBottom w:val="120"/>
                                                                                  <w:divBdr>
                                                                                    <w:top w:val="none" w:sz="0" w:space="0" w:color="auto"/>
                                                                                    <w:left w:val="none" w:sz="0" w:space="0" w:color="auto"/>
                                                                                    <w:bottom w:val="none" w:sz="0" w:space="0" w:color="auto"/>
                                                                                    <w:right w:val="none" w:sz="0" w:space="0" w:color="auto"/>
                                                                                  </w:divBdr>
                                                                                  <w:divsChild>
                                                                                    <w:div w:id="1052003742">
                                                                                      <w:marLeft w:val="0"/>
                                                                                      <w:marRight w:val="0"/>
                                                                                      <w:marTop w:val="0"/>
                                                                                      <w:marBottom w:val="0"/>
                                                                                      <w:divBdr>
                                                                                        <w:top w:val="none" w:sz="0" w:space="0" w:color="auto"/>
                                                                                        <w:left w:val="none" w:sz="0" w:space="0" w:color="auto"/>
                                                                                        <w:bottom w:val="none" w:sz="0" w:space="0" w:color="auto"/>
                                                                                        <w:right w:val="none" w:sz="0" w:space="0" w:color="auto"/>
                                                                                      </w:divBdr>
                                                                                      <w:divsChild>
                                                                                        <w:div w:id="1695032335">
                                                                                          <w:marLeft w:val="0"/>
                                                                                          <w:marRight w:val="0"/>
                                                                                          <w:marTop w:val="0"/>
                                                                                          <w:marBottom w:val="0"/>
                                                                                          <w:divBdr>
                                                                                            <w:top w:val="none" w:sz="0" w:space="0" w:color="auto"/>
                                                                                            <w:left w:val="none" w:sz="0" w:space="0" w:color="auto"/>
                                                                                            <w:bottom w:val="none" w:sz="0" w:space="0" w:color="auto"/>
                                                                                            <w:right w:val="none" w:sz="0" w:space="0" w:color="auto"/>
                                                                                          </w:divBdr>
                                                                                        </w:div>
                                                                                        <w:div w:id="18823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csdecou.qc.ca/prim-math/adaptations-modif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g.csbe.qc.ca/wp-content/uploads/2015/05/Document_FAM_09_12_1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uc.csdecou.qc.ca/prim-math/adaptations-modifications/" TargetMode="External"/><Relationship Id="rId4" Type="http://schemas.openxmlformats.org/officeDocument/2006/relationships/settings" Target="settings.xml"/><Relationship Id="rId9" Type="http://schemas.openxmlformats.org/officeDocument/2006/relationships/hyperlink" Target="http://psg.csbe.qc.ca/wp-content/uploads/2015/05/Document_FAM_09_12_13.pdf"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psg.csbe.qc.ca/wp-content/uploads/2015/05/Document_FAM_09_12_13.pdf" TargetMode="External"/><Relationship Id="rId1" Type="http://schemas.openxmlformats.org/officeDocument/2006/relationships/hyperlink" Target="http://seduc.csdecou.qc.ca/prim-math/adaptations-modific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09230-6A1F-4AEA-AC1E-7B8B9F26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1056</Words>
  <Characters>5812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Michaud Charline</dc:creator>
  <cp:lastModifiedBy>Belleville Maude</cp:lastModifiedBy>
  <cp:revision>5</cp:revision>
  <cp:lastPrinted>2016-11-03T14:10:00Z</cp:lastPrinted>
  <dcterms:created xsi:type="dcterms:W3CDTF">2018-12-14T19:46:00Z</dcterms:created>
  <dcterms:modified xsi:type="dcterms:W3CDTF">2020-03-24T12:04:00Z</dcterms:modified>
</cp:coreProperties>
</file>