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F7FA7" w14:textId="77777777" w:rsidR="00CE541E" w:rsidRDefault="00CE541E" w:rsidP="00CE541E">
      <w:pPr>
        <w:jc w:val="center"/>
        <w:rPr>
          <w:rFonts w:ascii="Arial Narrow" w:hAnsi="Arial Narrow" w:cs="Arial"/>
          <w:b/>
          <w:sz w:val="24"/>
          <w:szCs w:val="24"/>
        </w:rPr>
      </w:pPr>
      <w:r w:rsidRPr="001E2C23">
        <w:rPr>
          <w:rFonts w:ascii="Arial Narrow" w:hAnsi="Arial Narrow" w:cs="Arial"/>
          <w:b/>
          <w:sz w:val="24"/>
          <w:szCs w:val="24"/>
        </w:rPr>
        <w:t xml:space="preserve">Précision sur la modification des attentes </w:t>
      </w:r>
      <w:r>
        <w:rPr>
          <w:rFonts w:ascii="Arial Narrow" w:hAnsi="Arial Narrow" w:cs="Arial"/>
          <w:b/>
          <w:sz w:val="24"/>
          <w:szCs w:val="24"/>
        </w:rPr>
        <w:t>liées aux exigences du PFÉQ</w:t>
      </w:r>
    </w:p>
    <w:p w14:paraId="1A90ED7B" w14:textId="77777777" w:rsidR="00CE541E" w:rsidRDefault="00CE541E" w:rsidP="00CE541E">
      <w:pPr>
        <w:jc w:val="both"/>
        <w:rPr>
          <w:rFonts w:ascii="Arial Narrow" w:hAnsi="Arial Narrow" w:cs="Arial"/>
          <w:sz w:val="16"/>
          <w:szCs w:val="16"/>
        </w:rPr>
      </w:pPr>
      <w:r w:rsidRPr="00436D39">
        <w:rPr>
          <w:rFonts w:ascii="Arial Narrow" w:hAnsi="Arial Narrow" w:cs="Arial"/>
          <w:noProof/>
          <w:sz w:val="16"/>
          <w:szCs w:val="16"/>
          <w:lang w:eastAsia="fr-CA"/>
        </w:rPr>
        <mc:AlternateContent>
          <mc:Choice Requires="wps">
            <w:drawing>
              <wp:anchor distT="0" distB="0" distL="114300" distR="114300" simplePos="0" relativeHeight="251660288" behindDoc="0" locked="0" layoutInCell="1" allowOverlap="1" wp14:anchorId="3FCE11AA" wp14:editId="5F88707C">
                <wp:simplePos x="0" y="0"/>
                <wp:positionH relativeFrom="column">
                  <wp:posOffset>5749982</wp:posOffset>
                </wp:positionH>
                <wp:positionV relativeFrom="paragraph">
                  <wp:posOffset>86880</wp:posOffset>
                </wp:positionV>
                <wp:extent cx="5548745" cy="1403985"/>
                <wp:effectExtent l="0" t="0" r="13970" b="2540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745" cy="1403985"/>
                        </a:xfrm>
                        <a:prstGeom prst="rect">
                          <a:avLst/>
                        </a:prstGeom>
                        <a:solidFill>
                          <a:srgbClr val="FFFFFF"/>
                        </a:solidFill>
                        <a:ln w="9525">
                          <a:solidFill>
                            <a:srgbClr val="000000"/>
                          </a:solidFill>
                          <a:miter lim="800000"/>
                          <a:headEnd/>
                          <a:tailEnd/>
                        </a:ln>
                      </wps:spPr>
                      <wps:txbx>
                        <w:txbxContent>
                          <w:p w14:paraId="00468BEF" w14:textId="77777777" w:rsidR="00515DD8" w:rsidRPr="002A3B5C" w:rsidRDefault="00515DD8" w:rsidP="00CE541E">
                            <w:pPr>
                              <w:rPr>
                                <w:rFonts w:ascii="Arial Narrow" w:hAnsi="Arial Narrow"/>
                                <w:b/>
                                <w:sz w:val="20"/>
                                <w:szCs w:val="20"/>
                              </w:rPr>
                            </w:pPr>
                            <w:r w:rsidRPr="002A3B5C">
                              <w:rPr>
                                <w:rFonts w:ascii="Arial Narrow" w:hAnsi="Arial Narrow"/>
                                <w:b/>
                                <w:sz w:val="20"/>
                                <w:szCs w:val="20"/>
                              </w:rPr>
                              <w:t>DÉFINITION</w:t>
                            </w:r>
                          </w:p>
                          <w:p w14:paraId="2D7307F2" w14:textId="77777777" w:rsidR="00515DD8" w:rsidRPr="002A3B5C" w:rsidRDefault="00515DD8" w:rsidP="00CE541E">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3104AAA1" w14:textId="77777777" w:rsidR="00515DD8" w:rsidRPr="002A3B5C" w:rsidRDefault="00515DD8" w:rsidP="00CE541E">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E11AA" id="_x0000_t202" coordsize="21600,21600" o:spt="202" path="m,l,21600r21600,l21600,xe">
                <v:stroke joinstyle="miter"/>
                <v:path gradientshapeok="t" o:connecttype="rect"/>
              </v:shapetype>
              <v:shape id="Zone de texte 2" o:spid="_x0000_s1026" type="#_x0000_t202" style="position:absolute;left:0;text-align:left;margin-left:452.75pt;margin-top:6.85pt;width:436.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">
                <v:textbox style="mso-fit-shape-to-text:t">
                  <w:txbxContent>
                    <w:p w14:paraId="00468BEF" w14:textId="77777777" w:rsidR="00515DD8" w:rsidRPr="002A3B5C" w:rsidRDefault="00515DD8" w:rsidP="00CE541E">
                      <w:pPr>
                        <w:rPr>
                          <w:rFonts w:ascii="Arial Narrow" w:hAnsi="Arial Narrow"/>
                          <w:b/>
                          <w:sz w:val="20"/>
                          <w:szCs w:val="20"/>
                        </w:rPr>
                      </w:pPr>
                      <w:r w:rsidRPr="002A3B5C">
                        <w:rPr>
                          <w:rFonts w:ascii="Arial Narrow" w:hAnsi="Arial Narrow"/>
                          <w:b/>
                          <w:sz w:val="20"/>
                          <w:szCs w:val="20"/>
                        </w:rPr>
                        <w:t>DÉFINITION</w:t>
                      </w:r>
                    </w:p>
                    <w:p w14:paraId="2D7307F2" w14:textId="77777777" w:rsidR="00515DD8" w:rsidRPr="002A3B5C" w:rsidRDefault="00515DD8" w:rsidP="00CE541E">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3104AAA1" w14:textId="77777777" w:rsidR="00515DD8" w:rsidRPr="002A3B5C" w:rsidRDefault="00515DD8" w:rsidP="00CE541E">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v:textbox>
              </v:shape>
            </w:pict>
          </mc:Fallback>
        </mc:AlternateContent>
      </w:r>
      <w:r w:rsidRPr="005F7488">
        <w:rPr>
          <w:rFonts w:ascii="Arial Narrow" w:hAnsi="Arial Narrow" w:cs="Arial"/>
          <w:noProof/>
          <w:sz w:val="16"/>
          <w:szCs w:val="16"/>
          <w:lang w:eastAsia="fr-CA"/>
        </w:rPr>
        <mc:AlternateContent>
          <mc:Choice Requires="wps">
            <w:drawing>
              <wp:anchor distT="0" distB="0" distL="114300" distR="114300" simplePos="0" relativeHeight="251659264" behindDoc="0" locked="0" layoutInCell="1" allowOverlap="1" wp14:anchorId="10503B10" wp14:editId="70F68B82">
                <wp:simplePos x="0" y="0"/>
                <wp:positionH relativeFrom="column">
                  <wp:posOffset>-131445</wp:posOffset>
                </wp:positionH>
                <wp:positionV relativeFrom="paragraph">
                  <wp:posOffset>73025</wp:posOffset>
                </wp:positionV>
                <wp:extent cx="5458460" cy="1403985"/>
                <wp:effectExtent l="0" t="0" r="2794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403985"/>
                        </a:xfrm>
                        <a:prstGeom prst="rect">
                          <a:avLst/>
                        </a:prstGeom>
                        <a:solidFill>
                          <a:srgbClr val="FFFFFF"/>
                        </a:solidFill>
                        <a:ln w="9525">
                          <a:solidFill>
                            <a:srgbClr val="000000"/>
                          </a:solidFill>
                          <a:miter lim="800000"/>
                          <a:headEnd/>
                          <a:tailEnd/>
                        </a:ln>
                      </wps:spPr>
                      <wps:txbx>
                        <w:txbxContent>
                          <w:p w14:paraId="371AC7D9" w14:textId="77777777" w:rsidR="00515DD8" w:rsidRPr="002A3B5C" w:rsidRDefault="00515DD8" w:rsidP="00CE541E">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19718F73" w14:textId="77777777" w:rsidR="00515DD8" w:rsidRPr="002A3B5C" w:rsidRDefault="00515DD8" w:rsidP="00CE541E">
                            <w:pPr>
                              <w:spacing w:after="0" w:line="240" w:lineRule="auto"/>
                              <w:rPr>
                                <w:rFonts w:ascii="Arial Narrow" w:hAnsi="Arial Narrow"/>
                                <w:b/>
                                <w:color w:val="000000" w:themeColor="text1"/>
                                <w:kern w:val="24"/>
                                <w:sz w:val="20"/>
                                <w:szCs w:val="20"/>
                              </w:rPr>
                            </w:pPr>
                          </w:p>
                          <w:p w14:paraId="3498EA6C" w14:textId="0069B032" w:rsidR="00515DD8" w:rsidRPr="002A3B5C" w:rsidRDefault="00515DD8" w:rsidP="00CE541E">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w:t>
                            </w:r>
                            <w:r>
                              <w:rPr>
                                <w:rFonts w:ascii="Arial Narrow" w:hAnsi="Arial Narrow"/>
                                <w:color w:val="000000" w:themeColor="text1"/>
                                <w:kern w:val="24"/>
                                <w:sz w:val="20"/>
                                <w:szCs w:val="20"/>
                              </w:rPr>
                              <w:t xml:space="preserve">d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6965FB30" w14:textId="77777777" w:rsidR="00515DD8" w:rsidRPr="002A3B5C" w:rsidRDefault="00515DD8" w:rsidP="00CE541E">
                            <w:pPr>
                              <w:spacing w:after="0" w:line="240" w:lineRule="auto"/>
                              <w:jc w:val="both"/>
                              <w:rPr>
                                <w:rFonts w:ascii="Arial Narrow" w:hAnsi="Arial Narrow"/>
                                <w:color w:val="000000" w:themeColor="text1"/>
                                <w:kern w:val="24"/>
                                <w:sz w:val="20"/>
                                <w:szCs w:val="20"/>
                              </w:rPr>
                            </w:pPr>
                          </w:p>
                          <w:p w14:paraId="086244FF" w14:textId="77777777" w:rsidR="00515DD8" w:rsidRPr="002A3B5C" w:rsidRDefault="00515DD8" w:rsidP="00CE541E">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3CFD94F9" w14:textId="77777777" w:rsidR="00515DD8" w:rsidRPr="002A3B5C" w:rsidRDefault="00515DD8" w:rsidP="00CE541E">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6748DFFC" w14:textId="77777777" w:rsidR="00515DD8" w:rsidRPr="002A3B5C" w:rsidRDefault="00515DD8" w:rsidP="00CE541E">
                            <w:pPr>
                              <w:jc w:val="both"/>
                              <w:rPr>
                                <w:rFonts w:ascii="Arial Narrow" w:hAnsi="Arial Narrow"/>
                                <w:sz w:val="20"/>
                                <w:szCs w:val="20"/>
                              </w:rPr>
                            </w:pPr>
                            <w:r w:rsidRPr="002A3B5C">
                              <w:rPr>
                                <w:rFonts w:ascii="Arial Narrow" w:hAnsi="Arial Narrow"/>
                                <w:sz w:val="20"/>
                                <w:szCs w:val="20"/>
                              </w:rPr>
                              <w:t>Seuls les élèves âgés de 8 ans et plus au 30 septembre de l’année courante pourraient se prévaloir d’un code matière modifié.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503B10" id="_x0000_s1027" type="#_x0000_t202" style="position:absolute;left:0;text-align:left;margin-left:-10.35pt;margin-top:5.75pt;width:429.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">
                <v:textbox style="mso-fit-shape-to-text:t">
                  <w:txbxContent>
                    <w:p w14:paraId="371AC7D9" w14:textId="77777777" w:rsidR="00515DD8" w:rsidRPr="002A3B5C" w:rsidRDefault="00515DD8" w:rsidP="00CE541E">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19718F73" w14:textId="77777777" w:rsidR="00515DD8" w:rsidRPr="002A3B5C" w:rsidRDefault="00515DD8" w:rsidP="00CE541E">
                      <w:pPr>
                        <w:spacing w:after="0" w:line="240" w:lineRule="auto"/>
                        <w:rPr>
                          <w:rFonts w:ascii="Arial Narrow" w:hAnsi="Arial Narrow"/>
                          <w:b/>
                          <w:color w:val="000000" w:themeColor="text1"/>
                          <w:kern w:val="24"/>
                          <w:sz w:val="20"/>
                          <w:szCs w:val="20"/>
                        </w:rPr>
                      </w:pPr>
                    </w:p>
                    <w:p w14:paraId="3498EA6C" w14:textId="0069B032" w:rsidR="00515DD8" w:rsidRPr="002A3B5C" w:rsidRDefault="00515DD8" w:rsidP="00CE541E">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w:t>
                      </w:r>
                      <w:r>
                        <w:rPr>
                          <w:rFonts w:ascii="Arial Narrow" w:hAnsi="Arial Narrow"/>
                          <w:color w:val="000000" w:themeColor="text1"/>
                          <w:kern w:val="24"/>
                          <w:sz w:val="20"/>
                          <w:szCs w:val="20"/>
                        </w:rPr>
                        <w:t xml:space="preserve">d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6965FB30" w14:textId="77777777" w:rsidR="00515DD8" w:rsidRPr="002A3B5C" w:rsidRDefault="00515DD8" w:rsidP="00CE541E">
                      <w:pPr>
                        <w:spacing w:after="0" w:line="240" w:lineRule="auto"/>
                        <w:jc w:val="both"/>
                        <w:rPr>
                          <w:rFonts w:ascii="Arial Narrow" w:hAnsi="Arial Narrow"/>
                          <w:color w:val="000000" w:themeColor="text1"/>
                          <w:kern w:val="24"/>
                          <w:sz w:val="20"/>
                          <w:szCs w:val="20"/>
                        </w:rPr>
                      </w:pPr>
                    </w:p>
                    <w:p w14:paraId="086244FF" w14:textId="77777777" w:rsidR="00515DD8" w:rsidRPr="002A3B5C" w:rsidRDefault="00515DD8" w:rsidP="00CE541E">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3CFD94F9" w14:textId="77777777" w:rsidR="00515DD8" w:rsidRPr="002A3B5C" w:rsidRDefault="00515DD8" w:rsidP="00CE541E">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6748DFFC" w14:textId="77777777" w:rsidR="00515DD8" w:rsidRPr="002A3B5C" w:rsidRDefault="00515DD8" w:rsidP="00CE541E">
                      <w:pPr>
                        <w:jc w:val="both"/>
                        <w:rPr>
                          <w:rFonts w:ascii="Arial Narrow" w:hAnsi="Arial Narrow"/>
                          <w:sz w:val="20"/>
                          <w:szCs w:val="20"/>
                        </w:rPr>
                      </w:pPr>
                      <w:r w:rsidRPr="002A3B5C">
                        <w:rPr>
                          <w:rFonts w:ascii="Arial Narrow" w:hAnsi="Arial Narrow"/>
                          <w:sz w:val="20"/>
                          <w:szCs w:val="20"/>
                        </w:rPr>
                        <w:t>Seuls les élèves âgés de 8 ans et plus au 30 septembre de l’année courante pourraient se prévaloir d’un code matière modifié.</w:t>
                      </w:r>
                    </w:p>
                  </w:txbxContent>
                </v:textbox>
              </v:shape>
            </w:pict>
          </mc:Fallback>
        </mc:AlternateContent>
      </w:r>
    </w:p>
    <w:p w14:paraId="44F349EC" w14:textId="77777777" w:rsidR="00CE541E" w:rsidRDefault="00CE541E" w:rsidP="00CE541E">
      <w:pPr>
        <w:jc w:val="both"/>
        <w:rPr>
          <w:rFonts w:ascii="Arial Narrow" w:hAnsi="Arial Narrow" w:cs="Arial"/>
          <w:sz w:val="16"/>
          <w:szCs w:val="16"/>
        </w:rPr>
      </w:pPr>
    </w:p>
    <w:p w14:paraId="4467AC17" w14:textId="77777777" w:rsidR="00CE541E" w:rsidRDefault="00CE541E" w:rsidP="00CE541E">
      <w:pPr>
        <w:jc w:val="both"/>
        <w:rPr>
          <w:rFonts w:ascii="Arial Narrow" w:hAnsi="Arial Narrow" w:cs="Arial"/>
          <w:sz w:val="16"/>
          <w:szCs w:val="16"/>
        </w:rPr>
      </w:pPr>
    </w:p>
    <w:p w14:paraId="5841C186" w14:textId="77777777" w:rsidR="00CE541E" w:rsidRDefault="00CE541E" w:rsidP="00CE541E">
      <w:pPr>
        <w:jc w:val="both"/>
        <w:rPr>
          <w:rFonts w:ascii="Arial Narrow" w:hAnsi="Arial Narrow" w:cs="Arial"/>
          <w:sz w:val="16"/>
          <w:szCs w:val="16"/>
        </w:rPr>
      </w:pPr>
    </w:p>
    <w:p w14:paraId="6DAA2358" w14:textId="77777777" w:rsidR="00CE541E" w:rsidRDefault="00CE541E" w:rsidP="00CE541E">
      <w:pPr>
        <w:jc w:val="both"/>
        <w:rPr>
          <w:rFonts w:ascii="Arial Narrow" w:hAnsi="Arial Narrow" w:cs="Arial"/>
          <w:sz w:val="16"/>
          <w:szCs w:val="16"/>
        </w:rPr>
      </w:pPr>
    </w:p>
    <w:p w14:paraId="331AD5DD" w14:textId="77777777" w:rsidR="00CE541E" w:rsidRDefault="00CE541E" w:rsidP="00CE541E">
      <w:pPr>
        <w:jc w:val="both"/>
        <w:rPr>
          <w:rFonts w:ascii="Arial Narrow" w:hAnsi="Arial Narrow" w:cs="Arial"/>
          <w:sz w:val="16"/>
          <w:szCs w:val="16"/>
        </w:rPr>
      </w:pPr>
    </w:p>
    <w:p w14:paraId="278B5288" w14:textId="77777777" w:rsidR="00CE541E" w:rsidRPr="001E2C23" w:rsidRDefault="00CE541E" w:rsidP="00CE541E">
      <w:pPr>
        <w:jc w:val="both"/>
        <w:rPr>
          <w:rFonts w:ascii="Arial Narrow" w:hAnsi="Arial Narrow" w:cs="Arial"/>
          <w:sz w:val="16"/>
          <w:szCs w:val="16"/>
        </w:rPr>
      </w:pPr>
      <w:r w:rsidRPr="00595254">
        <w:rPr>
          <w:rFonts w:ascii="Arial Narrow" w:hAnsi="Arial Narrow" w:cs="Arial"/>
          <w:noProof/>
          <w:sz w:val="24"/>
          <w:szCs w:val="24"/>
          <w:lang w:eastAsia="fr-CA"/>
        </w:rPr>
        <mc:AlternateContent>
          <mc:Choice Requires="wps">
            <w:drawing>
              <wp:anchor distT="0" distB="0" distL="114300" distR="114300" simplePos="0" relativeHeight="251661312" behindDoc="0" locked="0" layoutInCell="1" allowOverlap="1" wp14:anchorId="3D52EAFE" wp14:editId="310DFA5A">
                <wp:simplePos x="0" y="0"/>
                <wp:positionH relativeFrom="column">
                  <wp:posOffset>5749925</wp:posOffset>
                </wp:positionH>
                <wp:positionV relativeFrom="paragraph">
                  <wp:posOffset>58651</wp:posOffset>
                </wp:positionV>
                <wp:extent cx="5548630" cy="1403985"/>
                <wp:effectExtent l="0" t="0" r="13970" b="114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03985"/>
                        </a:xfrm>
                        <a:prstGeom prst="rect">
                          <a:avLst/>
                        </a:prstGeom>
                        <a:solidFill>
                          <a:srgbClr val="FFFFFF"/>
                        </a:solidFill>
                        <a:ln w="9525">
                          <a:solidFill>
                            <a:srgbClr val="000000"/>
                          </a:solidFill>
                          <a:miter lim="800000"/>
                          <a:headEnd/>
                          <a:tailEnd/>
                        </a:ln>
                      </wps:spPr>
                      <wps:txbx>
                        <w:txbxContent>
                          <w:p w14:paraId="4630C16E" w14:textId="77777777" w:rsidR="00515DD8" w:rsidRDefault="00515DD8" w:rsidP="00CE541E">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57796C81"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68447F01"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26C94A04"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13295093"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3304D811"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5BE1D4A6" w14:textId="77777777" w:rsidR="00515DD8" w:rsidRPr="002A3B5C" w:rsidRDefault="00515DD8" w:rsidP="00CE541E">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8" w:history="1">
                              <w:r w:rsidRPr="002A3B5C">
                                <w:rPr>
                                  <w:rStyle w:val="Lienhypertexte"/>
                                  <w:rFonts w:ascii="Arial Narrow" w:hAnsi="Arial Narrow"/>
                                  <w:sz w:val="20"/>
                                  <w:szCs w:val="20"/>
                                </w:rPr>
                                <w:t>http://seduc.csdecou.qc.ca/prim-math/adaptations-modifications/</w:t>
                              </w:r>
                            </w:hyperlink>
                          </w:p>
                          <w:p w14:paraId="01A7C14B" w14:textId="77777777" w:rsidR="00515DD8" w:rsidRPr="002A3B5C" w:rsidRDefault="00515DD8" w:rsidP="00CE541E">
                            <w:pPr>
                              <w:pStyle w:val="Pieddepage"/>
                              <w:jc w:val="both"/>
                              <w:rPr>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9" w:history="1">
                              <w:r w:rsidRPr="002A3B5C">
                                <w:rPr>
                                  <w:rStyle w:val="Lienhypertexte"/>
                                  <w:rFonts w:ascii="Arial Narrow" w:hAnsi="Arial Narrow"/>
                                  <w:sz w:val="20"/>
                                  <w:szCs w:val="20"/>
                                </w:rPr>
                                <w:t>http://psg.csbe.qc.ca/wp-content/uploads/2015/05/Document_FAM_09_12_13.pdf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2EAFE" id="_x0000_s1028" type="#_x0000_t202" style="position:absolute;left:0;text-align:left;margin-left:452.75pt;margin-top:4.6pt;width:436.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">
                <v:textbox style="mso-fit-shape-to-text:t">
                  <w:txbxContent>
                    <w:p w14:paraId="4630C16E" w14:textId="77777777" w:rsidR="00515DD8" w:rsidRDefault="00515DD8" w:rsidP="00CE541E">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57796C81"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68447F01"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26C94A04"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13295093"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3304D811"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5BE1D4A6" w14:textId="77777777" w:rsidR="00515DD8" w:rsidRPr="002A3B5C" w:rsidRDefault="00515DD8" w:rsidP="00CE541E">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10" w:history="1">
                        <w:r w:rsidRPr="002A3B5C">
                          <w:rPr>
                            <w:rStyle w:val="Lienhypertexte"/>
                            <w:rFonts w:ascii="Arial Narrow" w:hAnsi="Arial Narrow"/>
                            <w:sz w:val="20"/>
                            <w:szCs w:val="20"/>
                          </w:rPr>
                          <w:t>http://seduc.csdecou.qc.ca/prim-math/adaptations-modifications/</w:t>
                        </w:r>
                      </w:hyperlink>
                    </w:p>
                    <w:p w14:paraId="01A7C14B" w14:textId="77777777" w:rsidR="00515DD8" w:rsidRPr="002A3B5C" w:rsidRDefault="00515DD8" w:rsidP="00CE541E">
                      <w:pPr>
                        <w:pStyle w:val="Pieddepage"/>
                        <w:jc w:val="both"/>
                        <w:rPr>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11" w:history="1">
                        <w:r w:rsidRPr="002A3B5C">
                          <w:rPr>
                            <w:rStyle w:val="Lienhypertexte"/>
                            <w:rFonts w:ascii="Arial Narrow" w:hAnsi="Arial Narrow"/>
                            <w:sz w:val="20"/>
                            <w:szCs w:val="20"/>
                          </w:rPr>
                          <w:t>http://psg.csbe.qc.ca/wp-content/uploads/2015/05/Document_FAM_09_12_13.pdf</w:t>
                        </w:r>
                      </w:hyperlink>
                    </w:p>
                  </w:txbxContent>
                </v:textbox>
              </v:shape>
            </w:pict>
          </mc:Fallback>
        </mc:AlternateContent>
      </w:r>
    </w:p>
    <w:p w14:paraId="26E9FDAE" w14:textId="77777777" w:rsidR="00CE541E" w:rsidRDefault="00CE541E" w:rsidP="00CE541E">
      <w:pPr>
        <w:rPr>
          <w:rFonts w:ascii="Arial Narrow" w:hAnsi="Arial Narrow" w:cs="Arial"/>
          <w:sz w:val="24"/>
          <w:szCs w:val="24"/>
        </w:rPr>
      </w:pPr>
    </w:p>
    <w:p w14:paraId="79B5C09E" w14:textId="77777777" w:rsidR="00CE541E" w:rsidRDefault="00CE541E" w:rsidP="00CE541E">
      <w:pPr>
        <w:rPr>
          <w:rFonts w:ascii="Arial Narrow" w:hAnsi="Arial Narrow" w:cs="Arial"/>
          <w:sz w:val="24"/>
          <w:szCs w:val="24"/>
        </w:rPr>
      </w:pPr>
    </w:p>
    <w:p w14:paraId="4CAB6762" w14:textId="77777777" w:rsidR="00CE541E" w:rsidRDefault="00CE541E" w:rsidP="00CE541E">
      <w:pPr>
        <w:rPr>
          <w:rFonts w:ascii="Arial Narrow" w:hAnsi="Arial Narrow" w:cs="Arial"/>
          <w:sz w:val="24"/>
          <w:szCs w:val="24"/>
        </w:rPr>
      </w:pPr>
      <w:r w:rsidRPr="002A3B5C">
        <w:rPr>
          <w:rFonts w:ascii="Arial Narrow" w:hAnsi="Arial Narrow" w:cs="Arial"/>
          <w:noProof/>
          <w:sz w:val="24"/>
          <w:szCs w:val="24"/>
          <w:lang w:eastAsia="fr-CA"/>
        </w:rPr>
        <mc:AlternateContent>
          <mc:Choice Requires="wps">
            <w:drawing>
              <wp:anchor distT="0" distB="0" distL="114300" distR="114300" simplePos="0" relativeHeight="251662336" behindDoc="0" locked="0" layoutInCell="1" allowOverlap="1" wp14:anchorId="004A0DA4" wp14:editId="33F9EFDF">
                <wp:simplePos x="0" y="0"/>
                <wp:positionH relativeFrom="column">
                  <wp:posOffset>-131272</wp:posOffset>
                </wp:positionH>
                <wp:positionV relativeFrom="paragraph">
                  <wp:posOffset>291177</wp:posOffset>
                </wp:positionV>
                <wp:extent cx="5458460" cy="1316182"/>
                <wp:effectExtent l="0" t="0" r="27940" b="1778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316182"/>
                        </a:xfrm>
                        <a:prstGeom prst="rect">
                          <a:avLst/>
                        </a:prstGeom>
                        <a:solidFill>
                          <a:srgbClr val="FFFFFF"/>
                        </a:solidFill>
                        <a:ln w="9525">
                          <a:solidFill>
                            <a:srgbClr val="000000"/>
                          </a:solidFill>
                          <a:miter lim="800000"/>
                          <a:headEnd/>
                          <a:tailEnd/>
                        </a:ln>
                      </wps:spPr>
                      <wps:txbx>
                        <w:txbxContent>
                          <w:p w14:paraId="28128856" w14:textId="77777777" w:rsidR="00515DD8" w:rsidRPr="00CC2EFC" w:rsidRDefault="00515DD8" w:rsidP="00CE541E">
                            <w:pPr>
                              <w:rPr>
                                <w:rFonts w:ascii="Arial Narrow" w:hAnsi="Arial Narrow"/>
                                <w:b/>
                                <w:sz w:val="20"/>
                                <w:szCs w:val="20"/>
                              </w:rPr>
                            </w:pPr>
                            <w:r w:rsidRPr="00CC2EFC">
                              <w:rPr>
                                <w:rFonts w:ascii="Arial Narrow" w:hAnsi="Arial Narrow"/>
                                <w:b/>
                                <w:sz w:val="20"/>
                                <w:szCs w:val="20"/>
                              </w:rPr>
                              <w:t>POURQUOI UNE GRILLE DE PRÉCISIONS SUR LES MODIFICATIONS?</w:t>
                            </w:r>
                          </w:p>
                          <w:p w14:paraId="6A050E57" w14:textId="77777777" w:rsidR="00515DD8" w:rsidRPr="00CC2EFC" w:rsidRDefault="00515DD8" w:rsidP="00CE541E">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5F03FF8D" w14:textId="77777777" w:rsidR="00515DD8" w:rsidRPr="00CC2EFC" w:rsidRDefault="00515DD8" w:rsidP="00CE541E">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A0DA4" id="_x0000_s1029" type="#_x0000_t202" style="position:absolute;margin-left:-10.35pt;margin-top:22.95pt;width:429.8pt;height:10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">
                <v:textbox>
                  <w:txbxContent>
                    <w:p w14:paraId="28128856" w14:textId="77777777" w:rsidR="00515DD8" w:rsidRPr="00CC2EFC" w:rsidRDefault="00515DD8" w:rsidP="00CE541E">
                      <w:pPr>
                        <w:rPr>
                          <w:rFonts w:ascii="Arial Narrow" w:hAnsi="Arial Narrow"/>
                          <w:b/>
                          <w:sz w:val="20"/>
                          <w:szCs w:val="20"/>
                        </w:rPr>
                      </w:pPr>
                      <w:r w:rsidRPr="00CC2EFC">
                        <w:rPr>
                          <w:rFonts w:ascii="Arial Narrow" w:hAnsi="Arial Narrow"/>
                          <w:b/>
                          <w:sz w:val="20"/>
                          <w:szCs w:val="20"/>
                        </w:rPr>
                        <w:t>POURQUOI UNE GRILLE DE PRÉCISIONS SUR LES MODIFICATIONS?</w:t>
                      </w:r>
                    </w:p>
                    <w:p w14:paraId="6A050E57" w14:textId="77777777" w:rsidR="00515DD8" w:rsidRPr="00CC2EFC" w:rsidRDefault="00515DD8" w:rsidP="00CE541E">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5F03FF8D" w14:textId="77777777" w:rsidR="00515DD8" w:rsidRPr="00CC2EFC" w:rsidRDefault="00515DD8" w:rsidP="00CE541E">
                      <w:pPr>
                        <w:rPr>
                          <w:rFonts w:ascii="Arial Narrow" w:hAnsi="Arial Narrow"/>
                          <w:sz w:val="20"/>
                          <w:szCs w:val="20"/>
                        </w:rPr>
                      </w:pPr>
                    </w:p>
                  </w:txbxContent>
                </v:textbox>
              </v:shape>
            </w:pict>
          </mc:Fallback>
        </mc:AlternateContent>
      </w:r>
    </w:p>
    <w:p w14:paraId="66A9E959" w14:textId="77777777" w:rsidR="00CE541E" w:rsidRDefault="00CE541E" w:rsidP="00CE541E">
      <w:pPr>
        <w:rPr>
          <w:rFonts w:ascii="Arial Narrow" w:hAnsi="Arial Narrow" w:cs="Arial"/>
          <w:sz w:val="24"/>
          <w:szCs w:val="24"/>
        </w:rPr>
      </w:pPr>
    </w:p>
    <w:p w14:paraId="1F69F7DD" w14:textId="77777777" w:rsidR="00CE541E" w:rsidRDefault="00CE541E" w:rsidP="00CE541E">
      <w:pPr>
        <w:rPr>
          <w:rFonts w:ascii="Arial Narrow" w:hAnsi="Arial Narrow" w:cs="Arial"/>
          <w:sz w:val="24"/>
          <w:szCs w:val="24"/>
        </w:rPr>
      </w:pPr>
    </w:p>
    <w:p w14:paraId="3F56AEC7" w14:textId="77777777" w:rsidR="00CE541E" w:rsidRDefault="00CE541E" w:rsidP="00CE541E">
      <w:pPr>
        <w:rPr>
          <w:rFonts w:ascii="Arial Narrow" w:hAnsi="Arial Narrow" w:cs="Arial"/>
          <w:sz w:val="24"/>
          <w:szCs w:val="24"/>
        </w:rPr>
      </w:pPr>
    </w:p>
    <w:p w14:paraId="7B7BEBCB" w14:textId="77777777" w:rsidR="00CE541E" w:rsidRDefault="00CE541E" w:rsidP="00CE541E">
      <w:pPr>
        <w:rPr>
          <w:rFonts w:ascii="Arial Narrow" w:hAnsi="Arial Narrow" w:cs="Arial"/>
          <w:sz w:val="24"/>
          <w:szCs w:val="24"/>
        </w:rPr>
      </w:pPr>
    </w:p>
    <w:p w14:paraId="5C11D357" w14:textId="77777777" w:rsidR="00CE541E" w:rsidRDefault="00CE541E" w:rsidP="00CE541E">
      <w:pPr>
        <w:rPr>
          <w:rFonts w:ascii="Arial Narrow" w:hAnsi="Arial Narrow" w:cs="Arial"/>
          <w:sz w:val="24"/>
          <w:szCs w:val="24"/>
        </w:rPr>
      </w:pPr>
      <w:r w:rsidRPr="00527628">
        <w:rPr>
          <w:rFonts w:ascii="Arial Narrow" w:hAnsi="Arial Narrow" w:cs="Arial"/>
          <w:noProof/>
          <w:sz w:val="24"/>
          <w:szCs w:val="24"/>
          <w:lang w:eastAsia="fr-CA"/>
        </w:rPr>
        <mc:AlternateContent>
          <mc:Choice Requires="wps">
            <w:drawing>
              <wp:anchor distT="0" distB="0" distL="114300" distR="114300" simplePos="0" relativeHeight="251663360" behindDoc="0" locked="0" layoutInCell="1" allowOverlap="1" wp14:anchorId="167406B2" wp14:editId="7C31A3DE">
                <wp:simplePos x="0" y="0"/>
                <wp:positionH relativeFrom="column">
                  <wp:posOffset>-75854</wp:posOffset>
                </wp:positionH>
                <wp:positionV relativeFrom="paragraph">
                  <wp:posOffset>250536</wp:posOffset>
                </wp:positionV>
                <wp:extent cx="5403042" cy="1403985"/>
                <wp:effectExtent l="0" t="0" r="26670" b="222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042" cy="1403985"/>
                        </a:xfrm>
                        <a:prstGeom prst="rect">
                          <a:avLst/>
                        </a:prstGeom>
                        <a:solidFill>
                          <a:srgbClr val="FFFFFF"/>
                        </a:solidFill>
                        <a:ln w="9525">
                          <a:solidFill>
                            <a:srgbClr val="000000"/>
                          </a:solidFill>
                          <a:miter lim="800000"/>
                          <a:headEnd/>
                          <a:tailEnd/>
                        </a:ln>
                      </wps:spPr>
                      <wps:txbx>
                        <w:txbxContent>
                          <w:p w14:paraId="5096B768" w14:textId="77777777" w:rsidR="00515DD8" w:rsidRPr="00C00194" w:rsidRDefault="00515DD8" w:rsidP="00CE541E">
                            <w:pPr>
                              <w:rPr>
                                <w:rFonts w:ascii="Arial Narrow" w:hAnsi="Arial Narrow"/>
                                <w:b/>
                                <w:sz w:val="20"/>
                                <w:szCs w:val="20"/>
                              </w:rPr>
                            </w:pPr>
                            <w:r w:rsidRPr="00C00194">
                              <w:rPr>
                                <w:rFonts w:ascii="Arial Narrow" w:hAnsi="Arial Narrow"/>
                                <w:b/>
                                <w:sz w:val="20"/>
                                <w:szCs w:val="20"/>
                              </w:rPr>
                              <w:t>UTILISATION</w:t>
                            </w:r>
                          </w:p>
                          <w:p w14:paraId="4106E84C" w14:textId="77777777" w:rsidR="00515DD8" w:rsidRPr="00FB23D8" w:rsidRDefault="00515DD8" w:rsidP="00CE541E">
                            <w:pPr>
                              <w:jc w:val="both"/>
                              <w:rPr>
                                <w:rFonts w:ascii="Arial Narrow" w:hAnsi="Arial Narrow" w:cs="Arial"/>
                                <w:sz w:val="20"/>
                                <w:szCs w:val="20"/>
                              </w:rPr>
                            </w:pPr>
                            <w:r>
                              <w:rPr>
                                <w:rFonts w:ascii="Arial Narrow" w:hAnsi="Arial Narrow" w:cs="Arial"/>
                                <w:sz w:val="20"/>
                                <w:szCs w:val="20"/>
                              </w:rPr>
                              <w:t>La présente grille de précisions sur la modification est un outil proposé. Ainsi, à l’aide des versions en format Word, il vous</w:t>
                            </w:r>
                            <w:r w:rsidRPr="00F02523">
                              <w:rPr>
                                <w:rFonts w:ascii="Arial Narrow" w:hAnsi="Arial Narrow" w:cs="Arial"/>
                                <w:sz w:val="20"/>
                                <w:szCs w:val="20"/>
                              </w:rPr>
                              <w:t xml:space="preserve"> est </w:t>
                            </w:r>
                            <w:r>
                              <w:rPr>
                                <w:rFonts w:ascii="Arial Narrow" w:hAnsi="Arial Narrow" w:cs="Arial"/>
                                <w:sz w:val="20"/>
                                <w:szCs w:val="20"/>
                              </w:rPr>
                              <w:t xml:space="preserve">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14:paraId="410A8B71" w14:textId="77777777" w:rsidR="00515DD8" w:rsidRPr="009A5749" w:rsidRDefault="00515DD8" w:rsidP="00CE541E">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7406B2" id="_x0000_s1030" type="#_x0000_t202" style="position:absolute;margin-left:-5.95pt;margin-top:19.75pt;width:425.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">
                <v:textbox style="mso-fit-shape-to-text:t">
                  <w:txbxContent>
                    <w:p w14:paraId="5096B768" w14:textId="77777777" w:rsidR="00515DD8" w:rsidRPr="00C00194" w:rsidRDefault="00515DD8" w:rsidP="00CE541E">
                      <w:pPr>
                        <w:rPr>
                          <w:rFonts w:ascii="Arial Narrow" w:hAnsi="Arial Narrow"/>
                          <w:b/>
                          <w:sz w:val="20"/>
                          <w:szCs w:val="20"/>
                        </w:rPr>
                      </w:pPr>
                      <w:r w:rsidRPr="00C00194">
                        <w:rPr>
                          <w:rFonts w:ascii="Arial Narrow" w:hAnsi="Arial Narrow"/>
                          <w:b/>
                          <w:sz w:val="20"/>
                          <w:szCs w:val="20"/>
                        </w:rPr>
                        <w:t>UTILISATION</w:t>
                      </w:r>
                    </w:p>
                    <w:p w14:paraId="4106E84C" w14:textId="77777777" w:rsidR="00515DD8" w:rsidRPr="00FB23D8" w:rsidRDefault="00515DD8" w:rsidP="00CE541E">
                      <w:pPr>
                        <w:jc w:val="both"/>
                        <w:rPr>
                          <w:rFonts w:ascii="Arial Narrow" w:hAnsi="Arial Narrow" w:cs="Arial"/>
                          <w:sz w:val="20"/>
                          <w:szCs w:val="20"/>
                        </w:rPr>
                      </w:pPr>
                      <w:r>
                        <w:rPr>
                          <w:rFonts w:ascii="Arial Narrow" w:hAnsi="Arial Narrow" w:cs="Arial"/>
                          <w:sz w:val="20"/>
                          <w:szCs w:val="20"/>
                        </w:rPr>
                        <w:t>La présente grille de précisions sur la modification est un outil proposé. Ainsi, à l’aide des versions en format Word, il vous</w:t>
                      </w:r>
                      <w:r w:rsidRPr="00F02523">
                        <w:rPr>
                          <w:rFonts w:ascii="Arial Narrow" w:hAnsi="Arial Narrow" w:cs="Arial"/>
                          <w:sz w:val="20"/>
                          <w:szCs w:val="20"/>
                        </w:rPr>
                        <w:t xml:space="preserve"> est </w:t>
                      </w:r>
                      <w:r>
                        <w:rPr>
                          <w:rFonts w:ascii="Arial Narrow" w:hAnsi="Arial Narrow" w:cs="Arial"/>
                          <w:sz w:val="20"/>
                          <w:szCs w:val="20"/>
                        </w:rPr>
                        <w:t xml:space="preserve">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14:paraId="410A8B71" w14:textId="77777777" w:rsidR="00515DD8" w:rsidRPr="009A5749" w:rsidRDefault="00515DD8" w:rsidP="00CE541E">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v:textbox>
              </v:shape>
            </w:pict>
          </mc:Fallback>
        </mc:AlternateContent>
      </w:r>
    </w:p>
    <w:p w14:paraId="32E58F8A" w14:textId="77777777" w:rsidR="00CE541E" w:rsidRDefault="00CE541E" w:rsidP="00CE541E">
      <w:pPr>
        <w:rPr>
          <w:rFonts w:ascii="Arial Narrow" w:hAnsi="Arial Narrow" w:cs="Arial"/>
          <w:sz w:val="24"/>
          <w:szCs w:val="24"/>
        </w:rPr>
      </w:pPr>
      <w:r w:rsidRPr="00581559">
        <w:rPr>
          <w:rFonts w:ascii="Arial Narrow" w:hAnsi="Arial Narrow" w:cs="Arial"/>
          <w:noProof/>
          <w:sz w:val="24"/>
          <w:szCs w:val="24"/>
          <w:lang w:eastAsia="fr-CA"/>
        </w:rPr>
        <mc:AlternateContent>
          <mc:Choice Requires="wps">
            <w:drawing>
              <wp:anchor distT="0" distB="0" distL="114300" distR="114300" simplePos="0" relativeHeight="251664384" behindDoc="0" locked="0" layoutInCell="1" allowOverlap="1" wp14:anchorId="17686740" wp14:editId="1B4DAF6F">
                <wp:simplePos x="0" y="0"/>
                <wp:positionH relativeFrom="column">
                  <wp:posOffset>5749983</wp:posOffset>
                </wp:positionH>
                <wp:positionV relativeFrom="paragraph">
                  <wp:posOffset>116839</wp:posOffset>
                </wp:positionV>
                <wp:extent cx="5548630" cy="1460211"/>
                <wp:effectExtent l="0" t="0" r="13970" b="2603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60211"/>
                        </a:xfrm>
                        <a:prstGeom prst="rect">
                          <a:avLst/>
                        </a:prstGeom>
                        <a:solidFill>
                          <a:srgbClr val="FFFFFF"/>
                        </a:solidFill>
                        <a:ln w="9525">
                          <a:solidFill>
                            <a:srgbClr val="000000"/>
                          </a:solidFill>
                          <a:miter lim="800000"/>
                          <a:headEnd/>
                          <a:tailEnd/>
                        </a:ln>
                      </wps:spPr>
                      <wps:txbx>
                        <w:txbxContent>
                          <w:p w14:paraId="716B526B" w14:textId="77777777" w:rsidR="00515DD8" w:rsidRPr="006A22C9" w:rsidRDefault="00515DD8" w:rsidP="00CE541E">
                            <w:pPr>
                              <w:rPr>
                                <w:rFonts w:ascii="Arial Narrow" w:hAnsi="Arial Narrow"/>
                                <w:b/>
                                <w:sz w:val="20"/>
                                <w:szCs w:val="20"/>
                              </w:rPr>
                            </w:pPr>
                            <w:r w:rsidRPr="006A22C9">
                              <w:rPr>
                                <w:rFonts w:ascii="Arial Narrow" w:hAnsi="Arial Narrow"/>
                                <w:b/>
                                <w:sz w:val="20"/>
                                <w:szCs w:val="20"/>
                              </w:rPr>
                              <w:t>BARÈME D’ÉVALUATION</w:t>
                            </w:r>
                          </w:p>
                          <w:p w14:paraId="3D45BF11" w14:textId="77777777" w:rsidR="00515DD8" w:rsidRPr="006A22C9" w:rsidRDefault="00515DD8" w:rsidP="00CE541E">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6"/>
                              <w:gridCol w:w="6075"/>
                            </w:tblGrid>
                            <w:tr w:rsidR="00515DD8" w:rsidRPr="006A22C9" w14:paraId="01828CD6" w14:textId="77777777" w:rsidTr="00EB608E">
                              <w:tc>
                                <w:tcPr>
                                  <w:tcW w:w="2376" w:type="dxa"/>
                                </w:tcPr>
                                <w:p w14:paraId="37BFD41B" w14:textId="77777777" w:rsidR="00515DD8" w:rsidRPr="006A22C9" w:rsidRDefault="00515DD8">
                                  <w:pPr>
                                    <w:rPr>
                                      <w:rFonts w:ascii="Arial Narrow" w:hAnsi="Arial Narrow"/>
                                      <w:sz w:val="20"/>
                                      <w:szCs w:val="20"/>
                                    </w:rPr>
                                  </w:pPr>
                                  <w:r w:rsidRPr="006A22C9">
                                    <w:rPr>
                                      <w:rFonts w:ascii="Arial Narrow" w:hAnsi="Arial Narrow"/>
                                      <w:sz w:val="20"/>
                                      <w:szCs w:val="20"/>
                                    </w:rPr>
                                    <w:t>60%</w:t>
                                  </w:r>
                                </w:p>
                              </w:tc>
                              <w:tc>
                                <w:tcPr>
                                  <w:tcW w:w="6075" w:type="dxa"/>
                                </w:tcPr>
                                <w:p w14:paraId="5538DCFC" w14:textId="77777777" w:rsidR="00515DD8" w:rsidRPr="006A22C9" w:rsidRDefault="00515DD8">
                                  <w:pPr>
                                    <w:rPr>
                                      <w:rFonts w:ascii="Arial Narrow" w:hAnsi="Arial Narrow"/>
                                      <w:sz w:val="20"/>
                                      <w:szCs w:val="20"/>
                                    </w:rPr>
                                  </w:pPr>
                                  <w:r w:rsidRPr="006A22C9">
                                    <w:rPr>
                                      <w:rFonts w:ascii="Arial Narrow" w:hAnsi="Arial Narrow"/>
                                      <w:sz w:val="20"/>
                                      <w:szCs w:val="20"/>
                                    </w:rPr>
                                    <w:t>L’élève répond aux attentes fixées pour lui</w:t>
                                  </w:r>
                                </w:p>
                              </w:tc>
                            </w:tr>
                            <w:tr w:rsidR="00515DD8" w:rsidRPr="006A22C9" w14:paraId="515EB75D" w14:textId="77777777" w:rsidTr="00EB608E">
                              <w:tc>
                                <w:tcPr>
                                  <w:tcW w:w="2376" w:type="dxa"/>
                                </w:tcPr>
                                <w:p w14:paraId="0861A6B1" w14:textId="77777777" w:rsidR="00515DD8" w:rsidRPr="006A22C9" w:rsidRDefault="00515DD8">
                                  <w:pPr>
                                    <w:rPr>
                                      <w:rFonts w:ascii="Arial Narrow" w:hAnsi="Arial Narrow"/>
                                      <w:sz w:val="20"/>
                                      <w:szCs w:val="20"/>
                                    </w:rPr>
                                  </w:pPr>
                                  <w:r w:rsidRPr="006A22C9">
                                    <w:rPr>
                                      <w:rFonts w:ascii="Arial Narrow" w:hAnsi="Arial Narrow"/>
                                      <w:sz w:val="20"/>
                                      <w:szCs w:val="20"/>
                                    </w:rPr>
                                    <w:t>70%</w:t>
                                  </w:r>
                                </w:p>
                              </w:tc>
                              <w:tc>
                                <w:tcPr>
                                  <w:tcW w:w="6075" w:type="dxa"/>
                                </w:tcPr>
                                <w:p w14:paraId="25448994" w14:textId="77777777" w:rsidR="00515DD8" w:rsidRPr="006A22C9" w:rsidRDefault="00515DD8">
                                  <w:pPr>
                                    <w:rPr>
                                      <w:rFonts w:ascii="Arial Narrow" w:hAnsi="Arial Narrow"/>
                                      <w:sz w:val="20"/>
                                      <w:szCs w:val="20"/>
                                    </w:rPr>
                                  </w:pPr>
                                  <w:r w:rsidRPr="006A22C9">
                                    <w:rPr>
                                      <w:rFonts w:ascii="Arial Narrow" w:hAnsi="Arial Narrow"/>
                                      <w:sz w:val="20"/>
                                      <w:szCs w:val="20"/>
                                    </w:rPr>
                                    <w:t>L’élève répond bien aux attentes fixées pour lui</w:t>
                                  </w:r>
                                </w:p>
                              </w:tc>
                            </w:tr>
                            <w:tr w:rsidR="00515DD8" w:rsidRPr="006A22C9" w14:paraId="7D9FF113" w14:textId="77777777" w:rsidTr="00EB608E">
                              <w:tc>
                                <w:tcPr>
                                  <w:tcW w:w="2376" w:type="dxa"/>
                                </w:tcPr>
                                <w:p w14:paraId="39AD3CA5" w14:textId="77777777" w:rsidR="00515DD8" w:rsidRPr="006A22C9" w:rsidRDefault="00515DD8">
                                  <w:pPr>
                                    <w:rPr>
                                      <w:rFonts w:ascii="Arial Narrow" w:hAnsi="Arial Narrow"/>
                                      <w:sz w:val="20"/>
                                      <w:szCs w:val="20"/>
                                    </w:rPr>
                                  </w:pPr>
                                  <w:r w:rsidRPr="006A22C9">
                                    <w:rPr>
                                      <w:rFonts w:ascii="Arial Narrow" w:hAnsi="Arial Narrow"/>
                                      <w:sz w:val="20"/>
                                      <w:szCs w:val="20"/>
                                    </w:rPr>
                                    <w:t>80%</w:t>
                                  </w:r>
                                </w:p>
                              </w:tc>
                              <w:tc>
                                <w:tcPr>
                                  <w:tcW w:w="6075" w:type="dxa"/>
                                </w:tcPr>
                                <w:p w14:paraId="45FC5D9C" w14:textId="77777777" w:rsidR="00515DD8" w:rsidRPr="006A22C9" w:rsidRDefault="00515DD8">
                                  <w:pPr>
                                    <w:rPr>
                                      <w:rFonts w:ascii="Arial Narrow" w:hAnsi="Arial Narrow"/>
                                      <w:sz w:val="20"/>
                                      <w:szCs w:val="20"/>
                                    </w:rPr>
                                  </w:pPr>
                                  <w:r w:rsidRPr="006A22C9">
                                    <w:rPr>
                                      <w:rFonts w:ascii="Arial Narrow" w:hAnsi="Arial Narrow"/>
                                      <w:sz w:val="20"/>
                                      <w:szCs w:val="20"/>
                                    </w:rPr>
                                    <w:t>L’élève dépasse les attentes fixées pour lui</w:t>
                                  </w:r>
                                </w:p>
                              </w:tc>
                            </w:tr>
                          </w:tbl>
                          <w:p w14:paraId="7BF06A13" w14:textId="77777777" w:rsidR="00515DD8" w:rsidRPr="006A22C9" w:rsidRDefault="00515DD8" w:rsidP="00CE541E">
                            <w:pPr>
                              <w:rPr>
                                <w:rFonts w:ascii="Arial Narrow" w:hAnsi="Arial Narrow"/>
                                <w:sz w:val="20"/>
                                <w:szCs w:val="20"/>
                              </w:rPr>
                            </w:pPr>
                          </w:p>
                          <w:p w14:paraId="512244A0" w14:textId="77777777" w:rsidR="00515DD8" w:rsidRPr="006A22C9" w:rsidRDefault="00515DD8" w:rsidP="00CE541E">
                            <w:pPr>
                              <w:rPr>
                                <w:rFonts w:ascii="Arial Narrow" w:hAnsi="Arial Narrow"/>
                                <w:sz w:val="20"/>
                                <w:szCs w:val="20"/>
                              </w:rPr>
                            </w:pPr>
                          </w:p>
                          <w:p w14:paraId="2AAF935B" w14:textId="77777777" w:rsidR="00515DD8" w:rsidRPr="006A22C9" w:rsidRDefault="00515DD8" w:rsidP="00CE541E">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86740" id="_x0000_s1031" type="#_x0000_t202" style="position:absolute;margin-left:452.75pt;margin-top:9.2pt;width:436.9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">
                <v:textbox>
                  <w:txbxContent>
                    <w:p w14:paraId="716B526B" w14:textId="77777777" w:rsidR="00515DD8" w:rsidRPr="006A22C9" w:rsidRDefault="00515DD8" w:rsidP="00CE541E">
                      <w:pPr>
                        <w:rPr>
                          <w:rFonts w:ascii="Arial Narrow" w:hAnsi="Arial Narrow"/>
                          <w:b/>
                          <w:sz w:val="20"/>
                          <w:szCs w:val="20"/>
                        </w:rPr>
                      </w:pPr>
                      <w:r w:rsidRPr="006A22C9">
                        <w:rPr>
                          <w:rFonts w:ascii="Arial Narrow" w:hAnsi="Arial Narrow"/>
                          <w:b/>
                          <w:sz w:val="20"/>
                          <w:szCs w:val="20"/>
                        </w:rPr>
                        <w:t>BARÈME D’ÉVALUATION</w:t>
                      </w:r>
                    </w:p>
                    <w:p w14:paraId="3D45BF11" w14:textId="77777777" w:rsidR="00515DD8" w:rsidRPr="006A22C9" w:rsidRDefault="00515DD8" w:rsidP="00CE541E">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6"/>
                        <w:gridCol w:w="6075"/>
                      </w:tblGrid>
                      <w:tr w:rsidR="00515DD8" w:rsidRPr="006A22C9" w14:paraId="01828CD6" w14:textId="77777777" w:rsidTr="00EB608E">
                        <w:tc>
                          <w:tcPr>
                            <w:tcW w:w="2376" w:type="dxa"/>
                          </w:tcPr>
                          <w:p w14:paraId="37BFD41B" w14:textId="77777777" w:rsidR="00515DD8" w:rsidRPr="006A22C9" w:rsidRDefault="00515DD8">
                            <w:pPr>
                              <w:rPr>
                                <w:rFonts w:ascii="Arial Narrow" w:hAnsi="Arial Narrow"/>
                                <w:sz w:val="20"/>
                                <w:szCs w:val="20"/>
                              </w:rPr>
                            </w:pPr>
                            <w:r w:rsidRPr="006A22C9">
                              <w:rPr>
                                <w:rFonts w:ascii="Arial Narrow" w:hAnsi="Arial Narrow"/>
                                <w:sz w:val="20"/>
                                <w:szCs w:val="20"/>
                              </w:rPr>
                              <w:t>60%</w:t>
                            </w:r>
                          </w:p>
                        </w:tc>
                        <w:tc>
                          <w:tcPr>
                            <w:tcW w:w="6075" w:type="dxa"/>
                          </w:tcPr>
                          <w:p w14:paraId="5538DCFC" w14:textId="77777777" w:rsidR="00515DD8" w:rsidRPr="006A22C9" w:rsidRDefault="00515DD8">
                            <w:pPr>
                              <w:rPr>
                                <w:rFonts w:ascii="Arial Narrow" w:hAnsi="Arial Narrow"/>
                                <w:sz w:val="20"/>
                                <w:szCs w:val="20"/>
                              </w:rPr>
                            </w:pPr>
                            <w:r w:rsidRPr="006A22C9">
                              <w:rPr>
                                <w:rFonts w:ascii="Arial Narrow" w:hAnsi="Arial Narrow"/>
                                <w:sz w:val="20"/>
                                <w:szCs w:val="20"/>
                              </w:rPr>
                              <w:t>L’élève répond aux attentes fixées pour lui</w:t>
                            </w:r>
                          </w:p>
                        </w:tc>
                      </w:tr>
                      <w:tr w:rsidR="00515DD8" w:rsidRPr="006A22C9" w14:paraId="515EB75D" w14:textId="77777777" w:rsidTr="00EB608E">
                        <w:tc>
                          <w:tcPr>
                            <w:tcW w:w="2376" w:type="dxa"/>
                          </w:tcPr>
                          <w:p w14:paraId="0861A6B1" w14:textId="77777777" w:rsidR="00515DD8" w:rsidRPr="006A22C9" w:rsidRDefault="00515DD8">
                            <w:pPr>
                              <w:rPr>
                                <w:rFonts w:ascii="Arial Narrow" w:hAnsi="Arial Narrow"/>
                                <w:sz w:val="20"/>
                                <w:szCs w:val="20"/>
                              </w:rPr>
                            </w:pPr>
                            <w:r w:rsidRPr="006A22C9">
                              <w:rPr>
                                <w:rFonts w:ascii="Arial Narrow" w:hAnsi="Arial Narrow"/>
                                <w:sz w:val="20"/>
                                <w:szCs w:val="20"/>
                              </w:rPr>
                              <w:t>70%</w:t>
                            </w:r>
                          </w:p>
                        </w:tc>
                        <w:tc>
                          <w:tcPr>
                            <w:tcW w:w="6075" w:type="dxa"/>
                          </w:tcPr>
                          <w:p w14:paraId="25448994" w14:textId="77777777" w:rsidR="00515DD8" w:rsidRPr="006A22C9" w:rsidRDefault="00515DD8">
                            <w:pPr>
                              <w:rPr>
                                <w:rFonts w:ascii="Arial Narrow" w:hAnsi="Arial Narrow"/>
                                <w:sz w:val="20"/>
                                <w:szCs w:val="20"/>
                              </w:rPr>
                            </w:pPr>
                            <w:r w:rsidRPr="006A22C9">
                              <w:rPr>
                                <w:rFonts w:ascii="Arial Narrow" w:hAnsi="Arial Narrow"/>
                                <w:sz w:val="20"/>
                                <w:szCs w:val="20"/>
                              </w:rPr>
                              <w:t>L’élève répond bien aux attentes fixées pour lui</w:t>
                            </w:r>
                          </w:p>
                        </w:tc>
                      </w:tr>
                      <w:tr w:rsidR="00515DD8" w:rsidRPr="006A22C9" w14:paraId="7D9FF113" w14:textId="77777777" w:rsidTr="00EB608E">
                        <w:tc>
                          <w:tcPr>
                            <w:tcW w:w="2376" w:type="dxa"/>
                          </w:tcPr>
                          <w:p w14:paraId="39AD3CA5" w14:textId="77777777" w:rsidR="00515DD8" w:rsidRPr="006A22C9" w:rsidRDefault="00515DD8">
                            <w:pPr>
                              <w:rPr>
                                <w:rFonts w:ascii="Arial Narrow" w:hAnsi="Arial Narrow"/>
                                <w:sz w:val="20"/>
                                <w:szCs w:val="20"/>
                              </w:rPr>
                            </w:pPr>
                            <w:r w:rsidRPr="006A22C9">
                              <w:rPr>
                                <w:rFonts w:ascii="Arial Narrow" w:hAnsi="Arial Narrow"/>
                                <w:sz w:val="20"/>
                                <w:szCs w:val="20"/>
                              </w:rPr>
                              <w:t>80%</w:t>
                            </w:r>
                          </w:p>
                        </w:tc>
                        <w:tc>
                          <w:tcPr>
                            <w:tcW w:w="6075" w:type="dxa"/>
                          </w:tcPr>
                          <w:p w14:paraId="45FC5D9C" w14:textId="77777777" w:rsidR="00515DD8" w:rsidRPr="006A22C9" w:rsidRDefault="00515DD8">
                            <w:pPr>
                              <w:rPr>
                                <w:rFonts w:ascii="Arial Narrow" w:hAnsi="Arial Narrow"/>
                                <w:sz w:val="20"/>
                                <w:szCs w:val="20"/>
                              </w:rPr>
                            </w:pPr>
                            <w:r w:rsidRPr="006A22C9">
                              <w:rPr>
                                <w:rFonts w:ascii="Arial Narrow" w:hAnsi="Arial Narrow"/>
                                <w:sz w:val="20"/>
                                <w:szCs w:val="20"/>
                              </w:rPr>
                              <w:t>L’élève dépasse les attentes fixées pour lui</w:t>
                            </w:r>
                          </w:p>
                        </w:tc>
                      </w:tr>
                    </w:tbl>
                    <w:p w14:paraId="7BF06A13" w14:textId="77777777" w:rsidR="00515DD8" w:rsidRPr="006A22C9" w:rsidRDefault="00515DD8" w:rsidP="00CE541E">
                      <w:pPr>
                        <w:rPr>
                          <w:rFonts w:ascii="Arial Narrow" w:hAnsi="Arial Narrow"/>
                          <w:sz w:val="20"/>
                          <w:szCs w:val="20"/>
                        </w:rPr>
                      </w:pPr>
                    </w:p>
                    <w:p w14:paraId="512244A0" w14:textId="77777777" w:rsidR="00515DD8" w:rsidRPr="006A22C9" w:rsidRDefault="00515DD8" w:rsidP="00CE541E">
                      <w:pPr>
                        <w:rPr>
                          <w:rFonts w:ascii="Arial Narrow" w:hAnsi="Arial Narrow"/>
                          <w:sz w:val="20"/>
                          <w:szCs w:val="20"/>
                        </w:rPr>
                      </w:pPr>
                    </w:p>
                    <w:p w14:paraId="2AAF935B" w14:textId="77777777" w:rsidR="00515DD8" w:rsidRPr="006A22C9" w:rsidRDefault="00515DD8" w:rsidP="00CE541E">
                      <w:pPr>
                        <w:rPr>
                          <w:rFonts w:ascii="Arial Narrow" w:hAnsi="Arial Narrow"/>
                          <w:sz w:val="20"/>
                          <w:szCs w:val="20"/>
                        </w:rPr>
                      </w:pPr>
                    </w:p>
                  </w:txbxContent>
                </v:textbox>
              </v:shape>
            </w:pict>
          </mc:Fallback>
        </mc:AlternateContent>
      </w:r>
    </w:p>
    <w:p w14:paraId="2BC0804B" w14:textId="77777777" w:rsidR="00CE541E" w:rsidRDefault="00CE541E" w:rsidP="00CE541E">
      <w:pPr>
        <w:rPr>
          <w:rFonts w:ascii="Arial Narrow" w:hAnsi="Arial Narrow" w:cs="Arial"/>
          <w:sz w:val="24"/>
          <w:szCs w:val="24"/>
        </w:rPr>
      </w:pPr>
    </w:p>
    <w:p w14:paraId="13068AF3" w14:textId="77777777" w:rsidR="00CE541E" w:rsidRDefault="00CE541E" w:rsidP="00CE541E">
      <w:pPr>
        <w:rPr>
          <w:rFonts w:ascii="Arial Narrow" w:hAnsi="Arial Narrow" w:cs="Arial"/>
          <w:sz w:val="24"/>
          <w:szCs w:val="24"/>
        </w:rPr>
      </w:pPr>
    </w:p>
    <w:p w14:paraId="7D0D4D9D" w14:textId="77777777" w:rsidR="00CE541E" w:rsidRDefault="00CE541E" w:rsidP="00CE541E">
      <w:pPr>
        <w:rPr>
          <w:rFonts w:ascii="Arial Narrow" w:hAnsi="Arial Narrow" w:cs="Arial"/>
          <w:sz w:val="24"/>
          <w:szCs w:val="24"/>
        </w:rPr>
      </w:pPr>
    </w:p>
    <w:p w14:paraId="026768DD" w14:textId="77777777" w:rsidR="00CE541E" w:rsidRDefault="00CE541E" w:rsidP="00CE541E">
      <w:pPr>
        <w:rPr>
          <w:rFonts w:ascii="Arial Narrow" w:hAnsi="Arial Narrow" w:cs="Arial"/>
          <w:sz w:val="24"/>
          <w:szCs w:val="24"/>
        </w:rPr>
      </w:pPr>
    </w:p>
    <w:p w14:paraId="542E9E41" w14:textId="77777777" w:rsidR="00CE541E" w:rsidRDefault="00CE541E" w:rsidP="00CE541E">
      <w:pPr>
        <w:rPr>
          <w:rFonts w:ascii="Arial Narrow" w:hAnsi="Arial Narrow" w:cs="Arial"/>
          <w:sz w:val="24"/>
          <w:szCs w:val="24"/>
        </w:rPr>
      </w:pPr>
    </w:p>
    <w:p w14:paraId="1B7A17C2" w14:textId="77777777" w:rsidR="00F63463" w:rsidRPr="00F63463" w:rsidRDefault="00F63463" w:rsidP="00F63463">
      <w:pPr>
        <w:spacing w:after="0"/>
        <w:rPr>
          <w:rFonts w:ascii="Arial Narrow" w:hAnsi="Arial Narrow" w:cs="Arial"/>
          <w:b/>
          <w:sz w:val="18"/>
          <w:szCs w:val="18"/>
        </w:rPr>
      </w:pPr>
      <w:r w:rsidRPr="00F63463">
        <w:rPr>
          <w:rFonts w:ascii="Arial Narrow" w:hAnsi="Arial Narrow" w:cs="Arial"/>
          <w:sz w:val="18"/>
          <w:szCs w:val="18"/>
        </w:rPr>
        <w:lastRenderedPageBreak/>
        <w:t xml:space="preserve">Nom : </w:t>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rPr>
        <w:tab/>
      </w:r>
      <w:r w:rsidRPr="00F63463">
        <w:rPr>
          <w:rFonts w:ascii="Arial Narrow" w:hAnsi="Arial Narrow" w:cs="Arial"/>
          <w:sz w:val="18"/>
          <w:szCs w:val="18"/>
        </w:rPr>
        <w:tab/>
        <w:t xml:space="preserve">Groupe : </w:t>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rPr>
        <w:tab/>
      </w:r>
      <w:r w:rsidRPr="00F63463">
        <w:rPr>
          <w:rFonts w:ascii="Arial Narrow" w:hAnsi="Arial Narrow" w:cs="Arial"/>
          <w:sz w:val="18"/>
          <w:szCs w:val="18"/>
        </w:rPr>
        <w:tab/>
        <w:t xml:space="preserve">            Date : __________                                                         </w:t>
      </w:r>
      <w:r w:rsidRPr="00F63463">
        <w:rPr>
          <w:rFonts w:ascii="Arial Narrow" w:hAnsi="Arial Narrow" w:cs="Arial"/>
          <w:b/>
          <w:sz w:val="18"/>
          <w:szCs w:val="18"/>
        </w:rPr>
        <w:t>Annexe au plan d’intervention 20__-20__</w:t>
      </w:r>
    </w:p>
    <w:p w14:paraId="35EE266C" w14:textId="77777777" w:rsidR="00F63463" w:rsidRPr="00F63463" w:rsidRDefault="00F63463" w:rsidP="00F63463">
      <w:pPr>
        <w:spacing w:after="0"/>
        <w:jc w:val="both"/>
        <w:rPr>
          <w:rFonts w:ascii="Arial Narrow" w:hAnsi="Arial Narrow" w:cs="Arial"/>
          <w:sz w:val="18"/>
          <w:szCs w:val="18"/>
        </w:rPr>
      </w:pPr>
    </w:p>
    <w:p w14:paraId="0C44D8E0" w14:textId="77777777" w:rsidR="00114F8F" w:rsidRPr="00F63463" w:rsidRDefault="00F63463" w:rsidP="00114F8F">
      <w:pPr>
        <w:autoSpaceDE w:val="0"/>
        <w:autoSpaceDN w:val="0"/>
        <w:adjustRightInd w:val="0"/>
        <w:spacing w:after="0" w:line="240" w:lineRule="auto"/>
        <w:jc w:val="center"/>
        <w:rPr>
          <w:rFonts w:ascii="Arial Narrow" w:hAnsi="Arial Narrow" w:cs="Arial"/>
          <w:b/>
          <w:sz w:val="18"/>
          <w:szCs w:val="18"/>
          <w:u w:val="single"/>
        </w:rPr>
      </w:pPr>
      <w:r w:rsidRPr="00F63463">
        <w:rPr>
          <w:rFonts w:ascii="Arial Narrow" w:hAnsi="Arial Narrow" w:cs="Arial"/>
          <w:b/>
          <w:sz w:val="18"/>
          <w:szCs w:val="18"/>
        </w:rPr>
        <w:t xml:space="preserve">Précision sur les modifications aux attentes fixées pour l’élève – </w:t>
      </w:r>
      <w:r w:rsidR="00CB1934">
        <w:rPr>
          <w:rFonts w:ascii="Arial Narrow" w:hAnsi="Arial Narrow" w:cs="Arial"/>
          <w:b/>
          <w:sz w:val="18"/>
          <w:szCs w:val="18"/>
          <w:u w:val="single"/>
        </w:rPr>
        <w:t>Français-</w:t>
      </w:r>
      <w:r w:rsidR="00DA7E22">
        <w:rPr>
          <w:rFonts w:ascii="Arial Narrow" w:hAnsi="Arial Narrow" w:cs="Arial"/>
          <w:b/>
          <w:sz w:val="18"/>
          <w:szCs w:val="18"/>
          <w:u w:val="single"/>
        </w:rPr>
        <w:t>Communiquer</w:t>
      </w:r>
      <w:r w:rsidR="00114F8F">
        <w:rPr>
          <w:rFonts w:ascii="Arial Narrow" w:hAnsi="Arial Narrow" w:cs="Arial"/>
          <w:b/>
          <w:sz w:val="18"/>
          <w:szCs w:val="18"/>
          <w:u w:val="single"/>
        </w:rPr>
        <w:t xml:space="preserve"> oralement selon des modalités variées</w:t>
      </w:r>
    </w:p>
    <w:p w14:paraId="4840C278" w14:textId="77777777" w:rsidR="00F63463" w:rsidRPr="00F63463" w:rsidRDefault="00F63463" w:rsidP="00F63463">
      <w:pPr>
        <w:autoSpaceDE w:val="0"/>
        <w:autoSpaceDN w:val="0"/>
        <w:adjustRightInd w:val="0"/>
        <w:spacing w:after="0" w:line="240" w:lineRule="auto"/>
        <w:jc w:val="center"/>
        <w:rPr>
          <w:rFonts w:ascii="Arial Narrow" w:hAnsi="Arial Narrow" w:cs="Arial"/>
          <w:b/>
          <w:sz w:val="18"/>
          <w:szCs w:val="18"/>
          <w:u w:val="single"/>
        </w:rPr>
      </w:pPr>
    </w:p>
    <w:tbl>
      <w:tblPr>
        <w:tblStyle w:val="Grilledutableau"/>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9"/>
        <w:gridCol w:w="8244"/>
      </w:tblGrid>
      <w:tr w:rsidR="00F63463" w:rsidRPr="00F63463" w14:paraId="37ECE51F" w14:textId="77777777" w:rsidTr="00515DD8">
        <w:tc>
          <w:tcPr>
            <w:tcW w:w="8199" w:type="dxa"/>
          </w:tcPr>
          <w:p w14:paraId="77715F2A" w14:textId="77777777" w:rsidR="00F63463" w:rsidRPr="00F63463" w:rsidRDefault="00F63463" w:rsidP="00515DD8">
            <w:pPr>
              <w:pStyle w:val="Textebrut"/>
              <w:ind w:right="862"/>
              <w:jc w:val="both"/>
              <w:rPr>
                <w:rFonts w:ascii="Arial Narrow" w:hAnsi="Arial Narrow" w:cs="Arial"/>
                <w:sz w:val="18"/>
                <w:szCs w:val="18"/>
              </w:rPr>
            </w:pPr>
            <w:r w:rsidRPr="00F63463">
              <w:rPr>
                <w:rFonts w:ascii="Arial Narrow" w:hAnsi="Arial Narrow" w:cs="Arial"/>
                <w:b/>
                <w:sz w:val="18"/>
                <w:szCs w:val="18"/>
              </w:rPr>
              <w:t>1.</w:t>
            </w:r>
            <w:r w:rsidRPr="00F63463">
              <w:rPr>
                <w:rFonts w:ascii="Arial Narrow" w:hAnsi="Arial Narrow" w:cs="Arial"/>
                <w:sz w:val="18"/>
                <w:szCs w:val="18"/>
              </w:rPr>
              <w:t xml:space="preserve"> </w:t>
            </w:r>
            <w:r w:rsidRPr="00F63463">
              <w:rPr>
                <w:rFonts w:ascii="Arial Narrow" w:hAnsi="Arial Narrow" w:cs="Arial"/>
                <w:b/>
                <w:sz w:val="18"/>
                <w:szCs w:val="18"/>
              </w:rPr>
              <w:t>Inscrire un des symboles ci-dessous à chacun des critères et éléments favorisant la compréhension des critères</w:t>
            </w:r>
          </w:p>
          <w:p w14:paraId="535CCBD6" w14:textId="77777777" w:rsidR="00F63463" w:rsidRPr="00F63463" w:rsidRDefault="00F63463" w:rsidP="00515DD8">
            <w:pPr>
              <w:ind w:left="720" w:right="862"/>
              <w:jc w:val="both"/>
              <w:rPr>
                <w:rFonts w:ascii="Arial Narrow" w:hAnsi="Arial Narrow" w:cs="Arial"/>
                <w:iCs/>
                <w:sz w:val="18"/>
                <w:szCs w:val="18"/>
              </w:rPr>
            </w:pPr>
            <w:r w:rsidRPr="00F63463">
              <w:rPr>
                <w:rFonts w:ascii="Arial Narrow" w:hAnsi="Arial Narrow" w:cs="Arial"/>
                <w:sz w:val="18"/>
                <w:szCs w:val="18"/>
              </w:rPr>
              <w:t>- Mettre une</w:t>
            </w:r>
            <w:r w:rsidRPr="00F63463">
              <w:rPr>
                <w:rFonts w:ascii="Arial Narrow" w:hAnsi="Arial Narrow" w:cs="Arial"/>
                <w:b/>
                <w:sz w:val="18"/>
                <w:szCs w:val="18"/>
              </w:rPr>
              <w:t xml:space="preserve"> étoile</w:t>
            </w:r>
            <w:r w:rsidRPr="00F63463">
              <w:rPr>
                <w:rFonts w:ascii="Arial Narrow" w:hAnsi="Arial Narrow" w:cs="Arial"/>
                <w:sz w:val="18"/>
                <w:szCs w:val="18"/>
              </w:rPr>
              <w:t xml:space="preserve"> (*) pour les éléments correspondants aux attentes fixées pour l’élève qui feront l’objet d’évaluation;</w:t>
            </w:r>
          </w:p>
          <w:p w14:paraId="2A04BB11" w14:textId="77777777" w:rsidR="00F63463" w:rsidRPr="00F63463" w:rsidRDefault="00F63463" w:rsidP="00515DD8">
            <w:pPr>
              <w:ind w:left="720" w:right="862"/>
              <w:jc w:val="both"/>
              <w:rPr>
                <w:rFonts w:ascii="Arial Narrow" w:hAnsi="Arial Narrow" w:cs="Arial"/>
                <w:iCs/>
                <w:sz w:val="18"/>
                <w:szCs w:val="18"/>
              </w:rPr>
            </w:pPr>
            <w:r w:rsidRPr="00F63463">
              <w:rPr>
                <w:rFonts w:ascii="Arial Narrow" w:hAnsi="Arial Narrow" w:cs="Arial"/>
                <w:sz w:val="18"/>
                <w:szCs w:val="18"/>
              </w:rPr>
              <w:t xml:space="preserve">- Mettre une </w:t>
            </w:r>
            <w:r w:rsidRPr="00F63463">
              <w:rPr>
                <w:rFonts w:ascii="Arial Narrow" w:hAnsi="Arial Narrow" w:cs="Arial"/>
                <w:b/>
                <w:sz w:val="18"/>
                <w:szCs w:val="18"/>
              </w:rPr>
              <w:t>barre oblique</w:t>
            </w:r>
            <w:r w:rsidRPr="00F63463">
              <w:rPr>
                <w:rFonts w:ascii="Arial Narrow" w:hAnsi="Arial Narrow" w:cs="Arial"/>
                <w:sz w:val="18"/>
                <w:szCs w:val="18"/>
              </w:rPr>
              <w:t xml:space="preserve"> (/) pour les éléments qui feront </w:t>
            </w:r>
            <w:r w:rsidRPr="00F63463">
              <w:rPr>
                <w:rFonts w:ascii="Arial Narrow" w:hAnsi="Arial Narrow" w:cs="Arial"/>
                <w:iCs/>
                <w:sz w:val="18"/>
                <w:szCs w:val="18"/>
              </w:rPr>
              <w:t>l’objet d’une rétroaction à l’élève, mais qui ne feront pas fait l’objet d’évaluation au bulletin.</w:t>
            </w:r>
          </w:p>
          <w:p w14:paraId="12894B5A" w14:textId="4470D4D9" w:rsidR="00F63463" w:rsidRPr="00F63463" w:rsidRDefault="00F63463" w:rsidP="00515DD8">
            <w:pPr>
              <w:autoSpaceDE w:val="0"/>
              <w:autoSpaceDN w:val="0"/>
              <w:adjustRightInd w:val="0"/>
              <w:ind w:right="862"/>
              <w:rPr>
                <w:rFonts w:ascii="Arial Narrow" w:hAnsi="Arial Narrow" w:cs="Arial"/>
                <w:b/>
                <w:sz w:val="18"/>
                <w:szCs w:val="18"/>
                <w:u w:val="single"/>
              </w:rPr>
            </w:pPr>
          </w:p>
        </w:tc>
        <w:tc>
          <w:tcPr>
            <w:tcW w:w="8244" w:type="dxa"/>
          </w:tcPr>
          <w:p w14:paraId="381C7CCF" w14:textId="77777777" w:rsidR="00F63463" w:rsidRPr="00F63463" w:rsidRDefault="00F63463" w:rsidP="00515DD8">
            <w:pPr>
              <w:autoSpaceDE w:val="0"/>
              <w:autoSpaceDN w:val="0"/>
              <w:adjustRightInd w:val="0"/>
              <w:ind w:right="459"/>
              <w:jc w:val="both"/>
              <w:rPr>
                <w:rFonts w:ascii="Arial Narrow" w:hAnsi="Arial Narrow" w:cs="Arial"/>
                <w:b/>
                <w:sz w:val="18"/>
                <w:szCs w:val="18"/>
                <w:u w:val="single"/>
              </w:rPr>
            </w:pPr>
            <w:r w:rsidRPr="00F63463">
              <w:rPr>
                <w:rFonts w:ascii="Arial Narrow" w:hAnsi="Arial Narrow" w:cs="Arial"/>
                <w:b/>
                <w:sz w:val="18"/>
                <w:szCs w:val="18"/>
              </w:rPr>
              <w:t>2.</w:t>
            </w:r>
            <w:r w:rsidRPr="00F63463">
              <w:rPr>
                <w:rFonts w:ascii="Arial Narrow" w:hAnsi="Arial Narrow" w:cs="Arial"/>
                <w:b/>
                <w:iCs/>
                <w:sz w:val="18"/>
                <w:szCs w:val="18"/>
              </w:rPr>
              <w:t xml:space="preserve"> Mettre au X aux interventions récurrentes (colonne soutien), nécessaires à la progression de l’élève, pour lesquelles l’estompage n’est pas possible pour le moment. </w:t>
            </w:r>
            <w:r w:rsidRPr="00F63463">
              <w:rPr>
                <w:rFonts w:ascii="Arial Narrow" w:hAnsi="Arial Narrow" w:cs="Arial"/>
                <w:iCs/>
                <w:sz w:val="18"/>
                <w:szCs w:val="18"/>
              </w:rPr>
              <w:t>Toutes les interventions inscrites sont des moyens ayant une incidence sur les actions cognitives et métacognitives que l’élève devrait poser en lien avec le critère.</w:t>
            </w:r>
          </w:p>
        </w:tc>
      </w:tr>
    </w:tbl>
    <w:p w14:paraId="161E9A86" w14:textId="77777777" w:rsidR="00CD7422" w:rsidRPr="00CD7422" w:rsidRDefault="00CD7422" w:rsidP="00CD7422">
      <w:pPr>
        <w:pStyle w:val="Paragraphedeliste"/>
        <w:widowControl w:val="0"/>
        <w:tabs>
          <w:tab w:val="left" w:pos="1843"/>
        </w:tabs>
        <w:spacing w:after="0" w:line="240" w:lineRule="auto"/>
        <w:ind w:left="1418"/>
        <w:rPr>
          <w:rFonts w:ascii="Arial Narrow" w:hAnsi="Arial Narrow" w:cs="Arial"/>
          <w:i/>
          <w:iCs/>
          <w:sz w:val="20"/>
          <w:szCs w:val="20"/>
        </w:rPr>
      </w:pPr>
    </w:p>
    <w:tbl>
      <w:tblPr>
        <w:tblStyle w:val="Grilledutableau"/>
        <w:tblW w:w="0" w:type="auto"/>
        <w:tblInd w:w="108" w:type="dxa"/>
        <w:tblLayout w:type="fixed"/>
        <w:tblLook w:val="04A0" w:firstRow="1" w:lastRow="0" w:firstColumn="1" w:lastColumn="0" w:noHBand="0" w:noVBand="1"/>
      </w:tblPr>
      <w:tblGrid>
        <w:gridCol w:w="6096"/>
        <w:gridCol w:w="5811"/>
        <w:gridCol w:w="6093"/>
      </w:tblGrid>
      <w:tr w:rsidR="009C2264" w:rsidRPr="00E9282D" w14:paraId="138A3FA8" w14:textId="77777777" w:rsidTr="009C2264">
        <w:tc>
          <w:tcPr>
            <w:tcW w:w="6096" w:type="dxa"/>
          </w:tcPr>
          <w:p w14:paraId="2F1ACC5D" w14:textId="720C94B1" w:rsidR="009C2264" w:rsidRPr="00F63463" w:rsidRDefault="00C47CCE" w:rsidP="00092035">
            <w:pPr>
              <w:pStyle w:val="Paragraphedeliste"/>
              <w:autoSpaceDE w:val="0"/>
              <w:autoSpaceDN w:val="0"/>
              <w:adjustRightInd w:val="0"/>
              <w:spacing w:before="120" w:after="120"/>
              <w:ind w:left="0"/>
              <w:contextualSpacing w:val="0"/>
              <w:rPr>
                <w:rFonts w:ascii="Arial Narrow" w:hAnsi="Arial Narrow" w:cs="Arial"/>
                <w:sz w:val="18"/>
                <w:szCs w:val="18"/>
              </w:rPr>
            </w:pPr>
            <w:r>
              <w:rPr>
                <w:rFonts w:ascii="Arial Narrow" w:hAnsi="Arial Narrow" w:cs="Arial"/>
                <w:sz w:val="18"/>
                <w:szCs w:val="18"/>
              </w:rPr>
              <w:fldChar w:fldCharType="begin">
                <w:ffData>
                  <w:name w:val="CaseACocher3"/>
                  <w:enabled/>
                  <w:calcOnExit w:val="0"/>
                  <w:checkBox>
                    <w:sizeAuto/>
                    <w:default w:val="0"/>
                  </w:checkBox>
                </w:ffData>
              </w:fldChar>
            </w:r>
            <w:r>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end"/>
            </w:r>
            <w:r w:rsidRPr="00F63463">
              <w:rPr>
                <w:rFonts w:ascii="Arial Narrow" w:hAnsi="Arial Narrow" w:cs="Arial"/>
                <w:sz w:val="18"/>
                <w:szCs w:val="18"/>
              </w:rPr>
              <w:t xml:space="preserve"> </w:t>
            </w:r>
            <w:r>
              <w:rPr>
                <w:rFonts w:ascii="Arial Narrow" w:hAnsi="Arial Narrow" w:cs="Arial"/>
                <w:sz w:val="18"/>
                <w:szCs w:val="18"/>
              </w:rPr>
              <w:t xml:space="preserve"> </w:t>
            </w:r>
            <w:bookmarkStart w:id="0" w:name="_GoBack"/>
            <w:bookmarkEnd w:id="0"/>
            <w:r w:rsidR="009C2264">
              <w:rPr>
                <w:rFonts w:ascii="Arial Narrow" w:hAnsi="Arial Narrow" w:cs="Arial"/>
                <w:sz w:val="18"/>
                <w:szCs w:val="18"/>
              </w:rPr>
              <w:t>FRA100 (An 1 du 1</w:t>
            </w:r>
            <w:r w:rsidR="009C2264" w:rsidRPr="009C2264">
              <w:rPr>
                <w:rFonts w:ascii="Arial Narrow" w:hAnsi="Arial Narrow" w:cs="Arial"/>
                <w:sz w:val="18"/>
                <w:szCs w:val="18"/>
                <w:vertAlign w:val="superscript"/>
              </w:rPr>
              <w:t>er</w:t>
            </w:r>
            <w:r w:rsidR="009C2264">
              <w:rPr>
                <w:rFonts w:ascii="Arial Narrow" w:hAnsi="Arial Narrow" w:cs="Arial"/>
                <w:sz w:val="18"/>
                <w:szCs w:val="18"/>
              </w:rPr>
              <w:t xml:space="preserve"> cycle secondaire</w:t>
            </w:r>
            <w:r w:rsidR="009C2264" w:rsidRPr="00F63463">
              <w:rPr>
                <w:rFonts w:ascii="Arial Narrow" w:hAnsi="Arial Narrow" w:cs="Arial"/>
                <w:sz w:val="18"/>
                <w:szCs w:val="18"/>
              </w:rPr>
              <w:t>)</w:t>
            </w:r>
          </w:p>
        </w:tc>
        <w:tc>
          <w:tcPr>
            <w:tcW w:w="5811" w:type="dxa"/>
          </w:tcPr>
          <w:p w14:paraId="321EE2C7" w14:textId="4363D5F2" w:rsidR="009C2264" w:rsidRPr="00F63463" w:rsidRDefault="00C47CCE" w:rsidP="00092035">
            <w:pPr>
              <w:spacing w:before="120" w:after="120"/>
              <w:rPr>
                <w:rFonts w:ascii="Arial Narrow" w:hAnsi="Arial Narrow" w:cs="Arial"/>
                <w:sz w:val="18"/>
                <w:szCs w:val="18"/>
              </w:rPr>
            </w:pPr>
            <w:r>
              <w:rPr>
                <w:rFonts w:ascii="Arial Narrow" w:hAnsi="Arial Narrow" w:cs="Arial"/>
                <w:sz w:val="18"/>
                <w:szCs w:val="18"/>
              </w:rPr>
              <w:fldChar w:fldCharType="begin">
                <w:ffData>
                  <w:name w:val="CaseACocher3"/>
                  <w:enabled/>
                  <w:calcOnExit w:val="0"/>
                  <w:checkBox>
                    <w:sizeAuto/>
                    <w:default w:val="0"/>
                  </w:checkBox>
                </w:ffData>
              </w:fldChar>
            </w:r>
            <w:r>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end"/>
            </w:r>
            <w:r w:rsidRPr="00F63463">
              <w:rPr>
                <w:rFonts w:ascii="Arial Narrow" w:hAnsi="Arial Narrow" w:cs="Arial"/>
                <w:sz w:val="18"/>
                <w:szCs w:val="18"/>
              </w:rPr>
              <w:t xml:space="preserve"> </w:t>
            </w:r>
            <w:r w:rsidR="009C2264" w:rsidRPr="00F63463">
              <w:rPr>
                <w:rFonts w:ascii="Arial Narrow" w:hAnsi="Arial Narrow" w:cs="Arial"/>
                <w:sz w:val="18"/>
                <w:szCs w:val="18"/>
              </w:rPr>
              <w:t xml:space="preserve"> </w:t>
            </w:r>
            <w:r w:rsidR="009C2264">
              <w:rPr>
                <w:rFonts w:ascii="Arial Narrow" w:hAnsi="Arial Narrow" w:cs="Arial"/>
                <w:sz w:val="18"/>
                <w:szCs w:val="18"/>
              </w:rPr>
              <w:t>FRA200</w:t>
            </w:r>
            <w:r w:rsidR="009C2264" w:rsidRPr="00F63463">
              <w:rPr>
                <w:rFonts w:ascii="Arial Narrow" w:hAnsi="Arial Narrow" w:cs="Arial"/>
                <w:sz w:val="18"/>
                <w:szCs w:val="18"/>
              </w:rPr>
              <w:t xml:space="preserve"> </w:t>
            </w:r>
            <w:r w:rsidR="009C2264">
              <w:rPr>
                <w:rFonts w:ascii="Arial Narrow" w:hAnsi="Arial Narrow" w:cs="Arial"/>
                <w:sz w:val="18"/>
                <w:szCs w:val="18"/>
              </w:rPr>
              <w:t>(An 2 du 1</w:t>
            </w:r>
            <w:r w:rsidR="009C2264" w:rsidRPr="009C2264">
              <w:rPr>
                <w:rFonts w:ascii="Arial Narrow" w:hAnsi="Arial Narrow" w:cs="Arial"/>
                <w:sz w:val="18"/>
                <w:szCs w:val="18"/>
                <w:vertAlign w:val="superscript"/>
              </w:rPr>
              <w:t>er</w:t>
            </w:r>
            <w:r w:rsidR="009C2264">
              <w:rPr>
                <w:rFonts w:ascii="Arial Narrow" w:hAnsi="Arial Narrow" w:cs="Arial"/>
                <w:sz w:val="18"/>
                <w:szCs w:val="18"/>
              </w:rPr>
              <w:t xml:space="preserve"> cycle secondaire</w:t>
            </w:r>
            <w:r w:rsidR="009C2264" w:rsidRPr="00F63463">
              <w:rPr>
                <w:rFonts w:ascii="Arial Narrow" w:hAnsi="Arial Narrow" w:cs="Arial"/>
                <w:sz w:val="18"/>
                <w:szCs w:val="18"/>
              </w:rPr>
              <w:t>)</w:t>
            </w:r>
          </w:p>
        </w:tc>
        <w:tc>
          <w:tcPr>
            <w:tcW w:w="6093" w:type="dxa"/>
          </w:tcPr>
          <w:p w14:paraId="65EEC1B6" w14:textId="26C68E40" w:rsidR="009C2264" w:rsidRPr="00F63463" w:rsidRDefault="00C47CCE" w:rsidP="00F97EAC">
            <w:pPr>
              <w:autoSpaceDE w:val="0"/>
              <w:autoSpaceDN w:val="0"/>
              <w:adjustRightInd w:val="0"/>
              <w:spacing w:before="120" w:after="120"/>
              <w:rPr>
                <w:rFonts w:ascii="Arial Narrow" w:hAnsi="Arial Narrow" w:cs="Arial"/>
                <w:color w:val="252525"/>
                <w:sz w:val="18"/>
                <w:szCs w:val="18"/>
              </w:rPr>
            </w:pPr>
            <w:r>
              <w:rPr>
                <w:rFonts w:ascii="Arial Narrow" w:hAnsi="Arial Narrow" w:cs="Arial"/>
                <w:sz w:val="18"/>
                <w:szCs w:val="18"/>
              </w:rPr>
              <w:fldChar w:fldCharType="begin">
                <w:ffData>
                  <w:name w:val="CaseACocher3"/>
                  <w:enabled/>
                  <w:calcOnExit w:val="0"/>
                  <w:checkBox>
                    <w:sizeAuto/>
                    <w:default w:val="0"/>
                  </w:checkBox>
                </w:ffData>
              </w:fldChar>
            </w:r>
            <w:bookmarkStart w:id="1" w:name="CaseACocher3"/>
            <w:r>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end"/>
            </w:r>
            <w:bookmarkEnd w:id="1"/>
            <w:r w:rsidR="009C2264" w:rsidRPr="00F63463">
              <w:rPr>
                <w:rFonts w:ascii="Arial Narrow" w:hAnsi="Arial Narrow" w:cs="Arial"/>
                <w:sz w:val="18"/>
                <w:szCs w:val="18"/>
              </w:rPr>
              <w:t xml:space="preserve"> </w:t>
            </w:r>
            <w:r w:rsidR="009C2264">
              <w:rPr>
                <w:rFonts w:ascii="Arial Narrow" w:hAnsi="Arial Narrow" w:cs="Arial"/>
                <w:sz w:val="18"/>
                <w:szCs w:val="18"/>
              </w:rPr>
              <w:t xml:space="preserve">FRA300 </w:t>
            </w:r>
            <w:r w:rsidR="00F97EAC">
              <w:rPr>
                <w:rFonts w:ascii="Arial Narrow" w:hAnsi="Arial Narrow" w:cs="Arial"/>
                <w:sz w:val="18"/>
                <w:szCs w:val="18"/>
              </w:rPr>
              <w:t>et plus</w:t>
            </w:r>
            <w:r w:rsidR="009C2264">
              <w:rPr>
                <w:rFonts w:ascii="Arial Narrow" w:hAnsi="Arial Narrow" w:cs="Arial"/>
                <w:sz w:val="18"/>
                <w:szCs w:val="18"/>
              </w:rPr>
              <w:t xml:space="preserve"> (Année</w:t>
            </w:r>
            <w:r w:rsidR="00C0189B">
              <w:rPr>
                <w:rFonts w:ascii="Arial Narrow" w:hAnsi="Arial Narrow" w:cs="Arial"/>
                <w:sz w:val="18"/>
                <w:szCs w:val="18"/>
              </w:rPr>
              <w:t>(s)</w:t>
            </w:r>
            <w:r w:rsidR="009C2264">
              <w:rPr>
                <w:rFonts w:ascii="Arial Narrow" w:hAnsi="Arial Narrow" w:cs="Arial"/>
                <w:sz w:val="18"/>
                <w:szCs w:val="18"/>
              </w:rPr>
              <w:t xml:space="preserve"> de prolongation du 1</w:t>
            </w:r>
            <w:r w:rsidR="009C2264" w:rsidRPr="009C2264">
              <w:rPr>
                <w:rFonts w:ascii="Arial Narrow" w:hAnsi="Arial Narrow" w:cs="Arial"/>
                <w:sz w:val="18"/>
                <w:szCs w:val="18"/>
                <w:vertAlign w:val="superscript"/>
              </w:rPr>
              <w:t>er</w:t>
            </w:r>
            <w:r w:rsidR="009C2264">
              <w:rPr>
                <w:rFonts w:ascii="Arial Narrow" w:hAnsi="Arial Narrow" w:cs="Arial"/>
                <w:sz w:val="18"/>
                <w:szCs w:val="18"/>
              </w:rPr>
              <w:t xml:space="preserve"> cycle secondaire</w:t>
            </w:r>
            <w:r w:rsidR="009C2264" w:rsidRPr="00F63463">
              <w:rPr>
                <w:rFonts w:ascii="Arial Narrow" w:hAnsi="Arial Narrow" w:cs="Arial"/>
                <w:sz w:val="18"/>
                <w:szCs w:val="18"/>
              </w:rPr>
              <w:t>)</w:t>
            </w:r>
          </w:p>
        </w:tc>
      </w:tr>
      <w:tr w:rsidR="00595239" w:rsidRPr="00E9282D" w14:paraId="02112E4E" w14:textId="77777777" w:rsidTr="00595239">
        <w:tc>
          <w:tcPr>
            <w:tcW w:w="18000" w:type="dxa"/>
            <w:gridSpan w:val="3"/>
            <w:shd w:val="clear" w:color="auto" w:fill="000000" w:themeFill="text1"/>
          </w:tcPr>
          <w:p w14:paraId="39B8D005" w14:textId="77777777" w:rsidR="00C95CC4" w:rsidRPr="009C2264" w:rsidRDefault="00D37BBF" w:rsidP="00D37BBF">
            <w:pPr>
              <w:autoSpaceDE w:val="0"/>
              <w:autoSpaceDN w:val="0"/>
              <w:adjustRightInd w:val="0"/>
              <w:rPr>
                <w:rFonts w:ascii="Arial Narrow" w:hAnsi="Arial Narrow" w:cs="Arial"/>
                <w:b/>
                <w:i/>
                <w:iCs/>
                <w:sz w:val="18"/>
                <w:szCs w:val="18"/>
              </w:rPr>
            </w:pPr>
            <w:r>
              <w:rPr>
                <w:rFonts w:ascii="Arial Narrow" w:hAnsi="Arial Narrow" w:cs="Arial"/>
                <w:b/>
                <w:i/>
                <w:iCs/>
                <w:sz w:val="18"/>
                <w:szCs w:val="18"/>
              </w:rPr>
              <w:t>COMMUNIQUER ORALEMENT SELON DES MODALITÉS VARIÉES</w:t>
            </w:r>
          </w:p>
        </w:tc>
      </w:tr>
    </w:tbl>
    <w:p w14:paraId="682A1BAF" w14:textId="77777777" w:rsidR="00F63463" w:rsidRDefault="00F63463" w:rsidP="00F63463">
      <w:pPr>
        <w:spacing w:after="0"/>
      </w:pPr>
    </w:p>
    <w:tbl>
      <w:tblPr>
        <w:tblStyle w:val="Grilledutableau"/>
        <w:tblW w:w="18003" w:type="dxa"/>
        <w:tblInd w:w="108" w:type="dxa"/>
        <w:tblLayout w:type="fixed"/>
        <w:tblLook w:val="04A0" w:firstRow="1" w:lastRow="0" w:firstColumn="1" w:lastColumn="0" w:noHBand="0" w:noVBand="1"/>
      </w:tblPr>
      <w:tblGrid>
        <w:gridCol w:w="5954"/>
        <w:gridCol w:w="425"/>
        <w:gridCol w:w="425"/>
        <w:gridCol w:w="426"/>
        <w:gridCol w:w="283"/>
        <w:gridCol w:w="6936"/>
        <w:gridCol w:w="435"/>
        <w:gridCol w:w="425"/>
        <w:gridCol w:w="426"/>
        <w:gridCol w:w="2268"/>
      </w:tblGrid>
      <w:tr w:rsidR="005C7B7A" w:rsidRPr="00E9282D" w14:paraId="1A91609A" w14:textId="77777777" w:rsidTr="000155D9">
        <w:trPr>
          <w:tblHeader/>
        </w:trPr>
        <w:tc>
          <w:tcPr>
            <w:tcW w:w="595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4EF01" w14:textId="77777777" w:rsidR="005C7B7A" w:rsidRPr="00E9282D" w:rsidRDefault="005C7B7A" w:rsidP="00092035">
            <w:pPr>
              <w:autoSpaceDE w:val="0"/>
              <w:autoSpaceDN w:val="0"/>
              <w:adjustRightInd w:val="0"/>
              <w:rPr>
                <w:rFonts w:ascii="Arial Narrow" w:hAnsi="Arial Narrow" w:cs="Arial"/>
                <w:b/>
                <w:sz w:val="18"/>
                <w:szCs w:val="18"/>
              </w:rPr>
            </w:pPr>
            <w:r>
              <w:rPr>
                <w:rStyle w:val="Appeldenotedefin"/>
                <w:rFonts w:ascii="Arial Narrow" w:hAnsi="Arial Narrow" w:cs="Arial"/>
                <w:b/>
                <w:sz w:val="18"/>
                <w:szCs w:val="18"/>
              </w:rPr>
              <w:endnoteReference w:id="1"/>
            </w:r>
            <w:r w:rsidR="00D1700E">
              <w:rPr>
                <w:rFonts w:ascii="Arial Narrow" w:hAnsi="Arial Narrow" w:cs="Arial"/>
                <w:b/>
                <w:sz w:val="18"/>
                <w:szCs w:val="18"/>
              </w:rPr>
              <w:t xml:space="preserve"> </w:t>
            </w:r>
            <w:r>
              <w:rPr>
                <w:rFonts w:ascii="Arial Narrow" w:hAnsi="Arial Narrow" w:cs="Arial"/>
                <w:b/>
                <w:sz w:val="18"/>
                <w:szCs w:val="18"/>
              </w:rPr>
              <w:t>Critères au cadre d’évaluation et éléments favorisant la compréhension des critères (MELS 2011)</w:t>
            </w:r>
          </w:p>
        </w:tc>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1CF75" w14:textId="77777777" w:rsidR="005C7B7A" w:rsidRPr="00E9282D" w:rsidRDefault="005C7B7A" w:rsidP="00092035">
            <w:pPr>
              <w:pStyle w:val="Paragraphedeliste"/>
              <w:widowControl w:val="0"/>
              <w:tabs>
                <w:tab w:val="left" w:pos="1843"/>
              </w:tabs>
              <w:ind w:left="0"/>
              <w:rPr>
                <w:rFonts w:ascii="Arial Narrow" w:hAnsi="Arial Narrow" w:cs="Arial"/>
                <w:b/>
                <w:i/>
                <w:iCs/>
                <w:sz w:val="18"/>
                <w:szCs w:val="18"/>
              </w:rPr>
            </w:pPr>
            <w:r w:rsidRPr="00E9282D">
              <w:rPr>
                <w:rFonts w:ascii="Arial Narrow" w:hAnsi="Arial Narrow" w:cs="Arial"/>
                <w:b/>
                <w:i/>
                <w:iCs/>
                <w:sz w:val="18"/>
                <w:szCs w:val="18"/>
              </w:rPr>
              <w:t>Étape</w:t>
            </w:r>
          </w:p>
        </w:tc>
        <w:tc>
          <w:tcPr>
            <w:tcW w:w="283" w:type="dxa"/>
            <w:vMerge w:val="restart"/>
            <w:tcBorders>
              <w:top w:val="nil"/>
              <w:left w:val="single" w:sz="4" w:space="0" w:color="auto"/>
              <w:bottom w:val="nil"/>
            </w:tcBorders>
            <w:shd w:val="clear" w:color="auto" w:fill="auto"/>
          </w:tcPr>
          <w:p w14:paraId="1F808A08" w14:textId="77777777" w:rsidR="005C7B7A" w:rsidRPr="00C55ACD" w:rsidRDefault="005C7B7A" w:rsidP="00092035">
            <w:pPr>
              <w:pStyle w:val="Paragraphedeliste"/>
              <w:widowControl w:val="0"/>
              <w:tabs>
                <w:tab w:val="left" w:pos="1843"/>
              </w:tabs>
              <w:ind w:left="0"/>
              <w:rPr>
                <w:rFonts w:ascii="Arial Narrow" w:hAnsi="Arial Narrow" w:cs="Arial"/>
                <w:b/>
                <w:iCs/>
                <w:sz w:val="18"/>
                <w:szCs w:val="18"/>
              </w:rPr>
            </w:pPr>
          </w:p>
        </w:tc>
        <w:tc>
          <w:tcPr>
            <w:tcW w:w="6936" w:type="dxa"/>
            <w:vMerge w:val="restart"/>
            <w:shd w:val="clear" w:color="auto" w:fill="D9D9D9" w:themeFill="background1" w:themeFillShade="D9"/>
          </w:tcPr>
          <w:p w14:paraId="213C162C" w14:textId="77777777" w:rsidR="005C7B7A" w:rsidRPr="00C55ACD" w:rsidRDefault="005C7B7A" w:rsidP="00092035">
            <w:pPr>
              <w:pStyle w:val="Paragraphedeliste"/>
              <w:widowControl w:val="0"/>
              <w:tabs>
                <w:tab w:val="left" w:pos="1843"/>
              </w:tabs>
              <w:ind w:left="0"/>
              <w:rPr>
                <w:rFonts w:ascii="Arial Narrow" w:hAnsi="Arial Narrow" w:cs="Arial"/>
                <w:b/>
                <w:iCs/>
                <w:sz w:val="18"/>
                <w:szCs w:val="18"/>
              </w:rPr>
            </w:pPr>
            <w:r w:rsidRPr="00C55ACD">
              <w:rPr>
                <w:rFonts w:ascii="Arial Narrow" w:hAnsi="Arial Narrow" w:cs="Arial"/>
                <w:b/>
                <w:iCs/>
                <w:sz w:val="18"/>
                <w:szCs w:val="18"/>
              </w:rPr>
              <w:t>Soutien nécessaire à la progression de l’élève</w:t>
            </w:r>
            <w:r>
              <w:rPr>
                <w:rFonts w:ascii="Arial Narrow" w:hAnsi="Arial Narrow" w:cs="Arial"/>
                <w:b/>
                <w:iCs/>
                <w:sz w:val="18"/>
                <w:szCs w:val="18"/>
              </w:rPr>
              <w:t xml:space="preserve"> ayant une incidence sur les actions cognitives et métacognitives qu’il devrait poser et impossible à estomper pour le moment.</w:t>
            </w:r>
          </w:p>
        </w:tc>
        <w:tc>
          <w:tcPr>
            <w:tcW w:w="1286" w:type="dxa"/>
            <w:gridSpan w:val="3"/>
            <w:shd w:val="clear" w:color="auto" w:fill="D9D9D9" w:themeFill="background1" w:themeFillShade="D9"/>
          </w:tcPr>
          <w:p w14:paraId="192B517B" w14:textId="77777777" w:rsidR="005C7B7A" w:rsidRPr="00E9282D" w:rsidRDefault="005C7B7A" w:rsidP="00092035">
            <w:pPr>
              <w:pStyle w:val="Paragraphedeliste"/>
              <w:widowControl w:val="0"/>
              <w:tabs>
                <w:tab w:val="left" w:pos="1843"/>
              </w:tabs>
              <w:ind w:left="0"/>
              <w:rPr>
                <w:rFonts w:ascii="Arial Narrow" w:hAnsi="Arial Narrow" w:cs="Arial"/>
                <w:b/>
                <w:i/>
                <w:iCs/>
                <w:sz w:val="18"/>
                <w:szCs w:val="18"/>
              </w:rPr>
            </w:pPr>
            <w:r w:rsidRPr="00E9282D">
              <w:rPr>
                <w:rFonts w:ascii="Arial Narrow" w:hAnsi="Arial Narrow" w:cs="Arial"/>
                <w:b/>
                <w:i/>
                <w:iCs/>
                <w:sz w:val="18"/>
                <w:szCs w:val="18"/>
              </w:rPr>
              <w:t>Étape</w:t>
            </w:r>
          </w:p>
        </w:tc>
        <w:tc>
          <w:tcPr>
            <w:tcW w:w="2268" w:type="dxa"/>
            <w:vMerge w:val="restart"/>
            <w:shd w:val="clear" w:color="auto" w:fill="D9D9D9" w:themeFill="background1" w:themeFillShade="D9"/>
          </w:tcPr>
          <w:p w14:paraId="2DE197B4" w14:textId="77777777" w:rsidR="005C7B7A" w:rsidRPr="00E9282D" w:rsidRDefault="005C7B7A" w:rsidP="005C7B7A">
            <w:pPr>
              <w:pStyle w:val="Paragraphedeliste"/>
              <w:widowControl w:val="0"/>
              <w:tabs>
                <w:tab w:val="left" w:pos="1843"/>
              </w:tabs>
              <w:ind w:left="0"/>
              <w:rPr>
                <w:rFonts w:ascii="Arial Narrow" w:hAnsi="Arial Narrow" w:cs="Arial"/>
                <w:b/>
                <w:i/>
                <w:iCs/>
                <w:sz w:val="18"/>
                <w:szCs w:val="18"/>
              </w:rPr>
            </w:pPr>
            <w:r w:rsidRPr="00E9282D">
              <w:rPr>
                <w:rFonts w:ascii="Arial Narrow" w:hAnsi="Arial Narrow" w:cs="Arial"/>
                <w:b/>
                <w:i/>
                <w:iCs/>
                <w:sz w:val="18"/>
                <w:szCs w:val="18"/>
              </w:rPr>
              <w:t xml:space="preserve">Précisions </w:t>
            </w:r>
            <w:r>
              <w:rPr>
                <w:rFonts w:ascii="Arial Narrow" w:hAnsi="Arial Narrow" w:cs="Arial"/>
                <w:b/>
                <w:i/>
                <w:iCs/>
                <w:sz w:val="18"/>
                <w:szCs w:val="18"/>
              </w:rPr>
              <w:t>et commentaires</w:t>
            </w:r>
          </w:p>
          <w:p w14:paraId="42859AD3" w14:textId="77777777" w:rsidR="005C7B7A" w:rsidRPr="00E9282D" w:rsidRDefault="005C7B7A" w:rsidP="00092035">
            <w:pPr>
              <w:pStyle w:val="Paragraphedeliste"/>
              <w:widowControl w:val="0"/>
              <w:tabs>
                <w:tab w:val="left" w:pos="1843"/>
              </w:tabs>
              <w:ind w:left="0"/>
              <w:rPr>
                <w:rFonts w:ascii="Arial Narrow" w:hAnsi="Arial Narrow" w:cs="Arial"/>
                <w:b/>
                <w:i/>
                <w:iCs/>
                <w:sz w:val="18"/>
                <w:szCs w:val="18"/>
              </w:rPr>
            </w:pPr>
          </w:p>
        </w:tc>
      </w:tr>
      <w:tr w:rsidR="005C7B7A" w:rsidRPr="00E9282D" w14:paraId="633083D6" w14:textId="77777777" w:rsidTr="000155D9">
        <w:trPr>
          <w:tblHeader/>
        </w:trPr>
        <w:tc>
          <w:tcPr>
            <w:tcW w:w="5954" w:type="dxa"/>
            <w:vMerge/>
            <w:tcBorders>
              <w:top w:val="single" w:sz="4" w:space="0" w:color="auto"/>
              <w:left w:val="single" w:sz="4" w:space="0" w:color="auto"/>
              <w:bottom w:val="single" w:sz="4" w:space="0" w:color="auto"/>
              <w:right w:val="single" w:sz="4" w:space="0" w:color="auto"/>
            </w:tcBorders>
          </w:tcPr>
          <w:p w14:paraId="5633C684" w14:textId="77777777" w:rsidR="005C7B7A" w:rsidRPr="00E9282D" w:rsidRDefault="005C7B7A" w:rsidP="00092035">
            <w:pPr>
              <w:pStyle w:val="Paragraphedeliste"/>
              <w:autoSpaceDE w:val="0"/>
              <w:autoSpaceDN w:val="0"/>
              <w:adjustRightInd w:val="0"/>
              <w:spacing w:before="120" w:after="120"/>
              <w:rPr>
                <w:rFonts w:ascii="Arial Narrow" w:hAnsi="Arial Narrow"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3963D" w14:textId="77777777" w:rsidR="005C7B7A" w:rsidRPr="00E9282D" w:rsidRDefault="005C7B7A" w:rsidP="00092035">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i/>
                <w:i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7654B" w14:textId="77777777" w:rsidR="005C7B7A" w:rsidRPr="00E9282D" w:rsidRDefault="005C7B7A" w:rsidP="00092035">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i/>
                <w:i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5E4DC" w14:textId="77777777" w:rsidR="005C7B7A" w:rsidRPr="00E9282D" w:rsidRDefault="005C7B7A" w:rsidP="00092035">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i/>
                <w:iCs/>
                <w:sz w:val="18"/>
                <w:szCs w:val="18"/>
              </w:rPr>
              <w:t>3</w:t>
            </w:r>
          </w:p>
        </w:tc>
        <w:tc>
          <w:tcPr>
            <w:tcW w:w="283" w:type="dxa"/>
            <w:vMerge/>
            <w:tcBorders>
              <w:left w:val="single" w:sz="4" w:space="0" w:color="auto"/>
              <w:bottom w:val="nil"/>
            </w:tcBorders>
            <w:shd w:val="clear" w:color="auto" w:fill="auto"/>
          </w:tcPr>
          <w:p w14:paraId="4B199414" w14:textId="77777777" w:rsidR="005C7B7A" w:rsidRPr="00C55ACD" w:rsidRDefault="005C7B7A" w:rsidP="00092035">
            <w:pPr>
              <w:pStyle w:val="Paragraphedeliste"/>
              <w:widowControl w:val="0"/>
              <w:tabs>
                <w:tab w:val="left" w:pos="1843"/>
              </w:tabs>
              <w:spacing w:before="120" w:after="120"/>
              <w:ind w:left="0"/>
              <w:rPr>
                <w:rFonts w:ascii="Arial Narrow" w:hAnsi="Arial Narrow" w:cs="Arial"/>
                <w:iCs/>
                <w:sz w:val="18"/>
                <w:szCs w:val="18"/>
              </w:rPr>
            </w:pPr>
          </w:p>
        </w:tc>
        <w:tc>
          <w:tcPr>
            <w:tcW w:w="6936" w:type="dxa"/>
            <w:vMerge/>
            <w:shd w:val="clear" w:color="auto" w:fill="D9D9D9" w:themeFill="background1" w:themeFillShade="D9"/>
          </w:tcPr>
          <w:p w14:paraId="2F529A09" w14:textId="77777777" w:rsidR="005C7B7A" w:rsidRPr="00C55ACD" w:rsidRDefault="005C7B7A" w:rsidP="00092035">
            <w:pPr>
              <w:pStyle w:val="Paragraphedeliste"/>
              <w:widowControl w:val="0"/>
              <w:tabs>
                <w:tab w:val="left" w:pos="1843"/>
              </w:tabs>
              <w:spacing w:before="120" w:after="120"/>
              <w:ind w:left="0"/>
              <w:rPr>
                <w:rFonts w:ascii="Arial Narrow" w:hAnsi="Arial Narrow" w:cs="Arial"/>
                <w:iCs/>
                <w:sz w:val="18"/>
                <w:szCs w:val="18"/>
              </w:rPr>
            </w:pPr>
          </w:p>
        </w:tc>
        <w:tc>
          <w:tcPr>
            <w:tcW w:w="435" w:type="dxa"/>
            <w:shd w:val="clear" w:color="auto" w:fill="D9D9D9" w:themeFill="background1" w:themeFillShade="D9"/>
          </w:tcPr>
          <w:p w14:paraId="0EEC0BC9" w14:textId="77777777" w:rsidR="005C7B7A" w:rsidRPr="00E9282D" w:rsidRDefault="005C7B7A" w:rsidP="00092035">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i/>
                <w:iCs/>
                <w:sz w:val="18"/>
                <w:szCs w:val="18"/>
              </w:rPr>
              <w:t>1</w:t>
            </w:r>
          </w:p>
        </w:tc>
        <w:tc>
          <w:tcPr>
            <w:tcW w:w="425" w:type="dxa"/>
            <w:shd w:val="clear" w:color="auto" w:fill="D9D9D9" w:themeFill="background1" w:themeFillShade="D9"/>
          </w:tcPr>
          <w:p w14:paraId="108CE08F" w14:textId="77777777" w:rsidR="005C7B7A" w:rsidRPr="00E9282D" w:rsidRDefault="005C7B7A" w:rsidP="00092035">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i/>
                <w:iCs/>
                <w:sz w:val="18"/>
                <w:szCs w:val="18"/>
              </w:rPr>
              <w:t>2</w:t>
            </w:r>
          </w:p>
        </w:tc>
        <w:tc>
          <w:tcPr>
            <w:tcW w:w="426" w:type="dxa"/>
            <w:shd w:val="clear" w:color="auto" w:fill="D9D9D9" w:themeFill="background1" w:themeFillShade="D9"/>
          </w:tcPr>
          <w:p w14:paraId="078F8CD1" w14:textId="77777777" w:rsidR="005C7B7A" w:rsidRPr="00E9282D" w:rsidRDefault="005C7B7A" w:rsidP="00092035">
            <w:pPr>
              <w:pStyle w:val="Paragraphedeliste"/>
              <w:widowControl w:val="0"/>
              <w:tabs>
                <w:tab w:val="left" w:pos="1843"/>
              </w:tabs>
              <w:spacing w:before="120" w:after="120"/>
              <w:ind w:left="0"/>
              <w:rPr>
                <w:rFonts w:ascii="Arial Narrow" w:hAnsi="Arial Narrow" w:cs="Arial"/>
                <w:i/>
                <w:iCs/>
                <w:sz w:val="18"/>
                <w:szCs w:val="18"/>
              </w:rPr>
            </w:pPr>
            <w:r w:rsidRPr="00E9282D">
              <w:rPr>
                <w:rFonts w:ascii="Arial Narrow" w:hAnsi="Arial Narrow" w:cs="Arial"/>
                <w:i/>
                <w:iCs/>
                <w:sz w:val="18"/>
                <w:szCs w:val="18"/>
              </w:rPr>
              <w:t>3</w:t>
            </w:r>
          </w:p>
        </w:tc>
        <w:tc>
          <w:tcPr>
            <w:tcW w:w="2268" w:type="dxa"/>
            <w:vMerge/>
          </w:tcPr>
          <w:p w14:paraId="2919F09D" w14:textId="77777777" w:rsidR="005C7B7A" w:rsidRPr="00E9282D" w:rsidRDefault="005C7B7A" w:rsidP="00092035">
            <w:pPr>
              <w:pStyle w:val="Paragraphedeliste"/>
              <w:widowControl w:val="0"/>
              <w:tabs>
                <w:tab w:val="left" w:pos="1843"/>
              </w:tabs>
              <w:spacing w:before="120" w:after="120"/>
              <w:ind w:left="0"/>
              <w:rPr>
                <w:rFonts w:ascii="Arial Narrow" w:hAnsi="Arial Narrow" w:cs="Arial"/>
                <w:i/>
                <w:iCs/>
                <w:sz w:val="18"/>
                <w:szCs w:val="18"/>
              </w:rPr>
            </w:pPr>
          </w:p>
        </w:tc>
      </w:tr>
      <w:tr w:rsidR="000155D9" w:rsidRPr="00E9282D" w14:paraId="5BD942CC" w14:textId="77777777" w:rsidTr="000155D9">
        <w:tc>
          <w:tcPr>
            <w:tcW w:w="5954" w:type="dxa"/>
            <w:vMerge w:val="restart"/>
            <w:tcBorders>
              <w:top w:val="single" w:sz="4" w:space="0" w:color="auto"/>
              <w:left w:val="single" w:sz="4" w:space="0" w:color="auto"/>
              <w:bottom w:val="single" w:sz="4" w:space="0" w:color="auto"/>
              <w:right w:val="single" w:sz="4" w:space="0" w:color="auto"/>
            </w:tcBorders>
          </w:tcPr>
          <w:p w14:paraId="62108CB1" w14:textId="0CF38025" w:rsidR="000155D9" w:rsidRDefault="000155D9" w:rsidP="000155D9">
            <w:pPr>
              <w:autoSpaceDE w:val="0"/>
              <w:autoSpaceDN w:val="0"/>
              <w:adjustRightInd w:val="0"/>
              <w:spacing w:before="120" w:after="120"/>
              <w:rPr>
                <w:rFonts w:ascii="Arial Narrow" w:hAnsi="Arial Narrow" w:cs="Arial"/>
                <w:b/>
                <w:sz w:val="18"/>
                <w:szCs w:val="18"/>
              </w:rPr>
            </w:pPr>
            <w:r>
              <w:rPr>
                <w:rFonts w:ascii="Arial Narrow" w:hAnsi="Arial Narrow" w:cs="Arial"/>
                <w:b/>
                <w:sz w:val="18"/>
                <w:szCs w:val="18"/>
              </w:rPr>
              <w:t>Critère 1)</w:t>
            </w:r>
          </w:p>
          <w:p w14:paraId="2FF2535E" w14:textId="77777777" w:rsidR="000155D9" w:rsidRPr="0043667A" w:rsidRDefault="000155D9" w:rsidP="000155D9">
            <w:pPr>
              <w:autoSpaceDE w:val="0"/>
              <w:autoSpaceDN w:val="0"/>
              <w:adjustRightInd w:val="0"/>
              <w:spacing w:before="120" w:after="120"/>
              <w:rPr>
                <w:rFonts w:ascii="Arial Narrow" w:hAnsi="Arial Narrow" w:cs="Arial"/>
                <w:b/>
                <w:iCs/>
                <w:sz w:val="18"/>
                <w:szCs w:val="18"/>
              </w:rPr>
            </w:pPr>
            <w:r>
              <w:rPr>
                <w:rFonts w:ascii="Arial Narrow" w:hAnsi="Arial Narrow" w:cs="Arial"/>
                <w:b/>
                <w:sz w:val="18"/>
                <w:szCs w:val="18"/>
              </w:rPr>
              <w:t>Compréhension juste et interprétation fondée d’une production orale</w:t>
            </w:r>
          </w:p>
          <w:p w14:paraId="7E751AA8" w14:textId="77777777" w:rsidR="000155D9" w:rsidRDefault="000155D9" w:rsidP="000155D9">
            <w:pPr>
              <w:pStyle w:val="Paragraphedeliste"/>
              <w:numPr>
                <w:ilvl w:val="0"/>
                <w:numId w:val="27"/>
              </w:numPr>
              <w:autoSpaceDE w:val="0"/>
              <w:autoSpaceDN w:val="0"/>
              <w:adjustRightInd w:val="0"/>
              <w:spacing w:before="120" w:after="120" w:line="360" w:lineRule="auto"/>
              <w:rPr>
                <w:rFonts w:ascii="Arial Narrow" w:hAnsi="Arial Narrow" w:cs="Arial"/>
                <w:sz w:val="18"/>
                <w:szCs w:val="18"/>
              </w:rPr>
            </w:pPr>
            <w:r>
              <w:rPr>
                <w:rFonts w:ascii="Arial Narrow" w:hAnsi="Arial Narrow" w:cs="Arial"/>
                <w:sz w:val="18"/>
                <w:szCs w:val="18"/>
              </w:rPr>
              <w:t>Contenu</w:t>
            </w:r>
          </w:p>
          <w:p w14:paraId="6D8C933E" w14:textId="561A30AD" w:rsidR="000155D9" w:rsidRPr="00973522" w:rsidRDefault="000155D9" w:rsidP="000155D9">
            <w:pPr>
              <w:pStyle w:val="Paragraphedeliste"/>
              <w:numPr>
                <w:ilvl w:val="0"/>
                <w:numId w:val="27"/>
              </w:numPr>
              <w:autoSpaceDE w:val="0"/>
              <w:autoSpaceDN w:val="0"/>
              <w:adjustRightInd w:val="0"/>
              <w:spacing w:before="120" w:after="120" w:line="360" w:lineRule="auto"/>
              <w:rPr>
                <w:rFonts w:ascii="Arial Narrow" w:hAnsi="Arial Narrow" w:cs="Arial"/>
                <w:sz w:val="18"/>
                <w:szCs w:val="18"/>
              </w:rPr>
            </w:pPr>
            <w:r w:rsidRPr="0043667A">
              <w:rPr>
                <w:rFonts w:ascii="Arial Narrow" w:hAnsi="Arial Narrow" w:cs="Arial"/>
                <w:sz w:val="18"/>
                <w:szCs w:val="18"/>
              </w:rPr>
              <w:t>Organisation</w:t>
            </w:r>
            <w:r>
              <w:rPr>
                <w:rFonts w:ascii="Arial Narrow" w:hAnsi="Arial Narrow" w:cs="Arial"/>
                <w:sz w:val="18"/>
                <w:szCs w:val="18"/>
              </w:rPr>
              <w:t xml:space="preserve"> </w:t>
            </w:r>
            <w:r w:rsidRPr="00973522">
              <w:rPr>
                <w:rFonts w:ascii="Arial Narrow" w:hAnsi="Arial Narrow" w:cs="Arial"/>
                <w:sz w:val="18"/>
                <w:szCs w:val="18"/>
              </w:rPr>
              <w:t>(</w:t>
            </w:r>
            <w:r>
              <w:rPr>
                <w:rFonts w:ascii="Arial Narrow" w:hAnsi="Arial Narrow" w:cs="Arial"/>
                <w:sz w:val="18"/>
                <w:szCs w:val="18"/>
              </w:rPr>
              <w:t>division ou</w:t>
            </w:r>
            <w:r w:rsidRPr="00973522">
              <w:rPr>
                <w:rFonts w:ascii="Arial Narrow" w:hAnsi="Arial Narrow" w:cs="Arial"/>
                <w:sz w:val="18"/>
                <w:szCs w:val="18"/>
              </w:rPr>
              <w:t xml:space="preserve"> regroupement en parties</w:t>
            </w:r>
            <w:del w:id="4" w:author="CSDM" w:date="2018-09-05T15:34:00Z">
              <w:r w:rsidRPr="00973522" w:rsidDel="000368FE">
                <w:rPr>
                  <w:rFonts w:ascii="Arial Narrow" w:hAnsi="Arial Narrow" w:cs="Arial"/>
                  <w:sz w:val="18"/>
                  <w:szCs w:val="18"/>
                </w:rPr>
                <w:delText>,</w:delText>
              </w:r>
            </w:del>
            <w:r w:rsidRPr="00973522">
              <w:rPr>
                <w:rFonts w:ascii="Arial Narrow" w:hAnsi="Arial Narrow" w:cs="Arial"/>
                <w:sz w:val="18"/>
                <w:szCs w:val="18"/>
              </w:rPr>
              <w:t xml:space="preserve"> selon les aspects; </w:t>
            </w:r>
            <w:r>
              <w:rPr>
                <w:rFonts w:ascii="Arial Narrow" w:hAnsi="Arial Narrow" w:cs="Arial"/>
                <w:sz w:val="18"/>
                <w:szCs w:val="18"/>
              </w:rPr>
              <w:t xml:space="preserve">organisateurs textuels qui révèlent l’organisation du texte oral, </w:t>
            </w:r>
            <w:r w:rsidRPr="00973522">
              <w:rPr>
                <w:rFonts w:ascii="Arial Narrow" w:hAnsi="Arial Narrow" w:cs="Arial"/>
                <w:sz w:val="18"/>
                <w:szCs w:val="18"/>
              </w:rPr>
              <w:t>, etc.)</w:t>
            </w:r>
          </w:p>
          <w:p w14:paraId="44F9A73C" w14:textId="33139518" w:rsidR="000155D9" w:rsidRPr="00C53B6D" w:rsidRDefault="000155D9" w:rsidP="000155D9">
            <w:pPr>
              <w:pStyle w:val="Paragraphedeliste"/>
              <w:numPr>
                <w:ilvl w:val="0"/>
                <w:numId w:val="34"/>
              </w:numPr>
              <w:autoSpaceDE w:val="0"/>
              <w:autoSpaceDN w:val="0"/>
              <w:adjustRightInd w:val="0"/>
              <w:spacing w:before="120" w:after="120" w:line="360" w:lineRule="auto"/>
              <w:rPr>
                <w:rFonts w:ascii="Arial Narrow" w:hAnsi="Arial Narrow" w:cs="Arial,Bold"/>
                <w:bCs/>
                <w:sz w:val="18"/>
                <w:szCs w:val="18"/>
              </w:rPr>
            </w:pPr>
            <w:r w:rsidRPr="001B4675">
              <w:rPr>
                <w:rFonts w:ascii="Arial Narrow" w:hAnsi="Arial Narrow" w:cs="Arial"/>
                <w:sz w:val="18"/>
                <w:szCs w:val="18"/>
              </w:rPr>
              <w:t>Point de vue</w:t>
            </w:r>
            <w:r>
              <w:rPr>
                <w:rFonts w:ascii="Arial Narrow" w:hAnsi="Arial Narrow" w:cs="Arial"/>
                <w:sz w:val="18"/>
                <w:szCs w:val="18"/>
              </w:rPr>
              <w:t xml:space="preserve"> (neutralité ou subjectivité; non-contradiction)</w:t>
            </w:r>
          </w:p>
          <w:p w14:paraId="3891906C" w14:textId="7AD9E020" w:rsidR="000155D9" w:rsidRDefault="000155D9" w:rsidP="000155D9">
            <w:pPr>
              <w:pStyle w:val="Paragraphedeliste"/>
              <w:numPr>
                <w:ilvl w:val="0"/>
                <w:numId w:val="34"/>
              </w:numPr>
              <w:autoSpaceDE w:val="0"/>
              <w:autoSpaceDN w:val="0"/>
              <w:adjustRightInd w:val="0"/>
              <w:spacing w:before="120" w:after="120" w:line="360" w:lineRule="auto"/>
              <w:rPr>
                <w:rFonts w:ascii="Arial Narrow" w:hAnsi="Arial Narrow" w:cs="Arial"/>
                <w:sz w:val="18"/>
                <w:szCs w:val="18"/>
              </w:rPr>
            </w:pPr>
            <w:r w:rsidRPr="0043667A">
              <w:rPr>
                <w:rFonts w:ascii="Arial Narrow" w:hAnsi="Arial Narrow" w:cs="Arial"/>
                <w:sz w:val="18"/>
                <w:szCs w:val="18"/>
              </w:rPr>
              <w:t>Justification</w:t>
            </w:r>
            <w:r>
              <w:rPr>
                <w:rFonts w:ascii="Arial Narrow" w:hAnsi="Arial Narrow" w:cs="Arial"/>
                <w:sz w:val="18"/>
                <w:szCs w:val="18"/>
              </w:rPr>
              <w:t xml:space="preserve"> d’une l’interprétation</w:t>
            </w:r>
            <w:r w:rsidRPr="0043667A">
              <w:rPr>
                <w:rFonts w:ascii="Arial Narrow" w:hAnsi="Arial Narrow" w:cs="Arial"/>
                <w:sz w:val="18"/>
                <w:szCs w:val="18"/>
              </w:rPr>
              <w:t xml:space="preserve"> appuyée</w:t>
            </w:r>
            <w:r>
              <w:rPr>
                <w:rFonts w:ascii="Arial Narrow" w:hAnsi="Arial Narrow" w:cs="Arial"/>
                <w:sz w:val="18"/>
                <w:szCs w:val="18"/>
              </w:rPr>
              <w:t> :</w:t>
            </w:r>
          </w:p>
          <w:p w14:paraId="435E6117" w14:textId="77777777" w:rsidR="000155D9" w:rsidRDefault="000155D9" w:rsidP="000155D9">
            <w:pPr>
              <w:pStyle w:val="Paragraphedeliste"/>
              <w:autoSpaceDE w:val="0"/>
              <w:autoSpaceDN w:val="0"/>
              <w:adjustRightInd w:val="0"/>
              <w:spacing w:before="120" w:after="120" w:line="360" w:lineRule="auto"/>
              <w:rPr>
                <w:rFonts w:ascii="Arial Narrow" w:hAnsi="Arial Narrow" w:cs="Arial"/>
                <w:sz w:val="18"/>
                <w:szCs w:val="18"/>
              </w:rPr>
            </w:pPr>
            <w:r>
              <w:rPr>
                <w:rFonts w:ascii="Arial Narrow" w:hAnsi="Arial Narrow" w:cs="Arial"/>
                <w:sz w:val="18"/>
                <w:szCs w:val="18"/>
              </w:rPr>
              <w:t>- sur des éléments explicites issus de la production orale</w:t>
            </w:r>
          </w:p>
          <w:p w14:paraId="0EF62F27" w14:textId="7E134D9C" w:rsidR="000155D9" w:rsidRDefault="000155D9" w:rsidP="000155D9">
            <w:pPr>
              <w:pStyle w:val="Paragraphedeliste"/>
              <w:autoSpaceDE w:val="0"/>
              <w:autoSpaceDN w:val="0"/>
              <w:adjustRightInd w:val="0"/>
              <w:spacing w:before="120" w:after="120" w:line="360" w:lineRule="auto"/>
              <w:rPr>
                <w:rFonts w:ascii="Arial Narrow" w:hAnsi="Arial Narrow" w:cs="Arial"/>
                <w:sz w:val="18"/>
                <w:szCs w:val="18"/>
              </w:rPr>
            </w:pPr>
            <w:r>
              <w:rPr>
                <w:rFonts w:ascii="Arial Narrow" w:hAnsi="Arial Narrow" w:cs="Arial"/>
                <w:sz w:val="18"/>
                <w:szCs w:val="18"/>
              </w:rPr>
              <w:t xml:space="preserve">- sur des éléments </w:t>
            </w:r>
            <w:r w:rsidRPr="0043667A">
              <w:rPr>
                <w:rFonts w:ascii="Arial Narrow" w:hAnsi="Arial Narrow" w:cs="Arial"/>
                <w:sz w:val="18"/>
                <w:szCs w:val="18"/>
              </w:rPr>
              <w:t xml:space="preserve"> implicites issus </w:t>
            </w:r>
            <w:r>
              <w:rPr>
                <w:rFonts w:ascii="Arial Narrow" w:hAnsi="Arial Narrow" w:cs="Arial"/>
                <w:sz w:val="18"/>
                <w:szCs w:val="18"/>
              </w:rPr>
              <w:t>de la production orale et sur des repères culturels*</w:t>
            </w:r>
            <w:del w:id="5" w:author="CSDM" w:date="2018-09-05T15:25:00Z">
              <w:r w:rsidRPr="0043667A" w:rsidDel="000368FE">
                <w:rPr>
                  <w:rFonts w:ascii="Arial Narrow" w:hAnsi="Arial Narrow" w:cs="Arial"/>
                  <w:sz w:val="18"/>
                  <w:szCs w:val="18"/>
                </w:rPr>
                <w:delText xml:space="preserve"> </w:delText>
              </w:r>
            </w:del>
          </w:p>
          <w:p w14:paraId="27F4E87F" w14:textId="1815B952" w:rsidR="000155D9" w:rsidRDefault="000155D9" w:rsidP="000155D9">
            <w:pPr>
              <w:pStyle w:val="Paragraphedeliste"/>
              <w:autoSpaceDE w:val="0"/>
              <w:autoSpaceDN w:val="0"/>
              <w:adjustRightInd w:val="0"/>
              <w:spacing w:before="120" w:after="120" w:line="360" w:lineRule="auto"/>
              <w:rPr>
                <w:rFonts w:ascii="Arial Narrow" w:hAnsi="Arial Narrow" w:cs="Arial"/>
                <w:sz w:val="18"/>
                <w:szCs w:val="18"/>
              </w:rPr>
            </w:pPr>
          </w:p>
          <w:p w14:paraId="14733DBB" w14:textId="18416AA5" w:rsidR="000155D9" w:rsidRDefault="000155D9" w:rsidP="000155D9">
            <w:pPr>
              <w:pStyle w:val="Paragraphedeliste"/>
              <w:autoSpaceDE w:val="0"/>
              <w:autoSpaceDN w:val="0"/>
              <w:adjustRightInd w:val="0"/>
              <w:spacing w:before="120" w:after="120" w:line="360" w:lineRule="auto"/>
              <w:rPr>
                <w:rFonts w:ascii="Arial Narrow" w:hAnsi="Arial Narrow" w:cs="Arial"/>
                <w:sz w:val="18"/>
                <w:szCs w:val="18"/>
              </w:rPr>
            </w:pPr>
          </w:p>
          <w:p w14:paraId="20A50898" w14:textId="10186986" w:rsidR="000155D9" w:rsidRDefault="000155D9" w:rsidP="000155D9">
            <w:pPr>
              <w:pStyle w:val="Paragraphedeliste"/>
              <w:autoSpaceDE w:val="0"/>
              <w:autoSpaceDN w:val="0"/>
              <w:adjustRightInd w:val="0"/>
              <w:spacing w:before="120" w:after="120" w:line="360" w:lineRule="auto"/>
              <w:rPr>
                <w:rFonts w:ascii="Arial Narrow" w:hAnsi="Arial Narrow" w:cs="Arial"/>
                <w:sz w:val="18"/>
                <w:szCs w:val="18"/>
              </w:rPr>
            </w:pPr>
          </w:p>
          <w:p w14:paraId="1394F4CC" w14:textId="0C57AC1B" w:rsidR="000155D9" w:rsidRDefault="000155D9" w:rsidP="000155D9">
            <w:pPr>
              <w:pStyle w:val="Paragraphedeliste"/>
              <w:autoSpaceDE w:val="0"/>
              <w:autoSpaceDN w:val="0"/>
              <w:adjustRightInd w:val="0"/>
              <w:spacing w:before="120" w:after="120" w:line="360" w:lineRule="auto"/>
              <w:rPr>
                <w:rFonts w:ascii="Arial Narrow" w:hAnsi="Arial Narrow" w:cs="Arial"/>
                <w:sz w:val="18"/>
                <w:szCs w:val="18"/>
              </w:rPr>
            </w:pPr>
          </w:p>
          <w:p w14:paraId="1A724EFE" w14:textId="72532FFA" w:rsidR="000155D9" w:rsidRDefault="000155D9" w:rsidP="000155D9">
            <w:pPr>
              <w:pStyle w:val="Paragraphedeliste"/>
              <w:autoSpaceDE w:val="0"/>
              <w:autoSpaceDN w:val="0"/>
              <w:adjustRightInd w:val="0"/>
              <w:spacing w:before="120" w:after="120" w:line="360" w:lineRule="auto"/>
              <w:rPr>
                <w:rFonts w:ascii="Arial Narrow" w:hAnsi="Arial Narrow" w:cs="Arial"/>
                <w:sz w:val="18"/>
                <w:szCs w:val="18"/>
              </w:rPr>
            </w:pPr>
          </w:p>
          <w:p w14:paraId="7C648AFE" w14:textId="62639A49" w:rsidR="000155D9" w:rsidRDefault="000155D9" w:rsidP="000155D9">
            <w:pPr>
              <w:pStyle w:val="Paragraphedeliste"/>
              <w:autoSpaceDE w:val="0"/>
              <w:autoSpaceDN w:val="0"/>
              <w:adjustRightInd w:val="0"/>
              <w:spacing w:before="120" w:after="120" w:line="360" w:lineRule="auto"/>
              <w:rPr>
                <w:rFonts w:ascii="Arial Narrow" w:hAnsi="Arial Narrow" w:cs="Arial"/>
                <w:sz w:val="18"/>
                <w:szCs w:val="18"/>
              </w:rPr>
            </w:pPr>
          </w:p>
          <w:p w14:paraId="2222CFFE" w14:textId="750E1F67" w:rsidR="000155D9" w:rsidRDefault="000155D9" w:rsidP="000155D9">
            <w:pPr>
              <w:pStyle w:val="Paragraphedeliste"/>
              <w:autoSpaceDE w:val="0"/>
              <w:autoSpaceDN w:val="0"/>
              <w:adjustRightInd w:val="0"/>
              <w:spacing w:before="120" w:after="120" w:line="360" w:lineRule="auto"/>
              <w:rPr>
                <w:rFonts w:ascii="Arial Narrow" w:hAnsi="Arial Narrow" w:cs="Arial"/>
                <w:sz w:val="18"/>
                <w:szCs w:val="18"/>
              </w:rPr>
            </w:pPr>
          </w:p>
          <w:p w14:paraId="39D7A97B" w14:textId="3ED7F65E" w:rsidR="000155D9" w:rsidRPr="000155D9" w:rsidRDefault="000155D9" w:rsidP="000155D9">
            <w:pPr>
              <w:pStyle w:val="Paragraphedeliste"/>
              <w:autoSpaceDE w:val="0"/>
              <w:autoSpaceDN w:val="0"/>
              <w:adjustRightInd w:val="0"/>
              <w:spacing w:before="120" w:after="120" w:line="360" w:lineRule="auto"/>
              <w:rPr>
                <w:rFonts w:ascii="Arial Narrow" w:hAnsi="Arial Narrow" w:cs="Arial"/>
                <w:sz w:val="18"/>
                <w:szCs w:val="18"/>
              </w:rPr>
            </w:pPr>
          </w:p>
          <w:p w14:paraId="44F47BA1" w14:textId="77777777" w:rsidR="000155D9" w:rsidRDefault="000155D9" w:rsidP="000155D9">
            <w:pPr>
              <w:autoSpaceDE w:val="0"/>
              <w:autoSpaceDN w:val="0"/>
              <w:adjustRightInd w:val="0"/>
              <w:spacing w:before="120" w:after="120" w:line="360" w:lineRule="auto"/>
              <w:rPr>
                <w:rFonts w:ascii="Arial Narrow" w:hAnsi="Arial Narrow" w:cs="Arial"/>
                <w:b/>
                <w:iCs/>
                <w:sz w:val="18"/>
                <w:szCs w:val="18"/>
              </w:rPr>
            </w:pPr>
            <w:r>
              <w:rPr>
                <w:rFonts w:ascii="Arial Narrow" w:hAnsi="Arial Narrow" w:cs="Arial"/>
                <w:b/>
                <w:iCs/>
                <w:sz w:val="18"/>
                <w:szCs w:val="18"/>
              </w:rPr>
              <w:t>Critère 2)</w:t>
            </w:r>
          </w:p>
          <w:p w14:paraId="72379FBC" w14:textId="77777777" w:rsidR="000155D9" w:rsidRDefault="000155D9" w:rsidP="000155D9">
            <w:pPr>
              <w:autoSpaceDE w:val="0"/>
              <w:autoSpaceDN w:val="0"/>
              <w:adjustRightInd w:val="0"/>
              <w:spacing w:before="120" w:after="120" w:line="360" w:lineRule="auto"/>
              <w:rPr>
                <w:rFonts w:ascii="Arial Narrow" w:hAnsi="Arial Narrow" w:cs="Arial"/>
                <w:b/>
                <w:iCs/>
                <w:sz w:val="18"/>
                <w:szCs w:val="18"/>
              </w:rPr>
            </w:pPr>
            <w:r>
              <w:rPr>
                <w:rFonts w:ascii="Arial Narrow" w:hAnsi="Arial Narrow" w:cs="Arial"/>
                <w:b/>
                <w:iCs/>
                <w:sz w:val="18"/>
                <w:szCs w:val="18"/>
              </w:rPr>
              <w:t>Réaction fondée à une production orale</w:t>
            </w:r>
          </w:p>
          <w:p w14:paraId="5AF7DDBD" w14:textId="77777777" w:rsidR="000155D9" w:rsidRDefault="000155D9" w:rsidP="000155D9">
            <w:pPr>
              <w:pStyle w:val="Paragraphedeliste"/>
              <w:numPr>
                <w:ilvl w:val="0"/>
                <w:numId w:val="44"/>
              </w:numPr>
              <w:autoSpaceDE w:val="0"/>
              <w:autoSpaceDN w:val="0"/>
              <w:adjustRightInd w:val="0"/>
              <w:spacing w:before="120" w:after="120" w:line="360" w:lineRule="auto"/>
              <w:rPr>
                <w:rFonts w:ascii="Arial Narrow" w:hAnsi="Arial Narrow" w:cs="Arial"/>
                <w:iCs/>
                <w:sz w:val="18"/>
                <w:szCs w:val="18"/>
              </w:rPr>
            </w:pPr>
            <w:r w:rsidRPr="00CE79E7">
              <w:rPr>
                <w:rFonts w:ascii="Arial Narrow" w:hAnsi="Arial Narrow" w:cs="Arial"/>
                <w:iCs/>
                <w:sz w:val="18"/>
                <w:szCs w:val="18"/>
              </w:rPr>
              <w:t xml:space="preserve">Effets suscités par la production orale </w:t>
            </w:r>
            <w:r w:rsidRPr="00973522">
              <w:rPr>
                <w:rFonts w:ascii="Arial Narrow" w:hAnsi="Arial Narrow" w:cs="Arial"/>
                <w:iCs/>
                <w:sz w:val="18"/>
                <w:szCs w:val="18"/>
              </w:rPr>
              <w:t>(ex.: effet créé par le déroulement, le lexique, la caractérisation d’un personnage, le rythme, etc.)</w:t>
            </w:r>
          </w:p>
          <w:p w14:paraId="720291F8" w14:textId="77777777" w:rsidR="000155D9" w:rsidRPr="00973522" w:rsidRDefault="000155D9" w:rsidP="000155D9">
            <w:pPr>
              <w:pStyle w:val="Paragraphedeliste"/>
              <w:autoSpaceDE w:val="0"/>
              <w:autoSpaceDN w:val="0"/>
              <w:adjustRightInd w:val="0"/>
              <w:spacing w:before="120" w:after="120" w:line="360" w:lineRule="auto"/>
              <w:rPr>
                <w:rFonts w:ascii="Arial Narrow" w:hAnsi="Arial Narrow" w:cs="Arial"/>
                <w:iCs/>
                <w:sz w:val="18"/>
                <w:szCs w:val="18"/>
              </w:rPr>
            </w:pPr>
          </w:p>
          <w:p w14:paraId="67A6D007" w14:textId="0AF67E5F" w:rsidR="000155D9" w:rsidRDefault="000155D9" w:rsidP="000155D9">
            <w:pPr>
              <w:pStyle w:val="Paragraphedeliste"/>
              <w:numPr>
                <w:ilvl w:val="0"/>
                <w:numId w:val="27"/>
              </w:numPr>
              <w:autoSpaceDE w:val="0"/>
              <w:autoSpaceDN w:val="0"/>
              <w:adjustRightInd w:val="0"/>
              <w:spacing w:before="120" w:after="120" w:line="360" w:lineRule="auto"/>
              <w:rPr>
                <w:rFonts w:ascii="Arial Narrow" w:hAnsi="Arial Narrow" w:cs="Arial"/>
                <w:sz w:val="18"/>
                <w:szCs w:val="18"/>
              </w:rPr>
            </w:pPr>
            <w:r w:rsidRPr="0043667A">
              <w:rPr>
                <w:rFonts w:ascii="Arial Narrow" w:hAnsi="Arial Narrow" w:cs="Arial"/>
                <w:sz w:val="18"/>
                <w:szCs w:val="18"/>
              </w:rPr>
              <w:t xml:space="preserve">Justification </w:t>
            </w:r>
            <w:r>
              <w:rPr>
                <w:rFonts w:ascii="Arial Narrow" w:hAnsi="Arial Narrow" w:cs="Arial"/>
                <w:sz w:val="18"/>
                <w:szCs w:val="18"/>
              </w:rPr>
              <w:t xml:space="preserve">de la réaction </w:t>
            </w:r>
            <w:r w:rsidRPr="0043667A">
              <w:rPr>
                <w:rFonts w:ascii="Arial Narrow" w:hAnsi="Arial Narrow" w:cs="Arial"/>
                <w:sz w:val="18"/>
                <w:szCs w:val="18"/>
              </w:rPr>
              <w:t>appuyée</w:t>
            </w:r>
            <w:r>
              <w:rPr>
                <w:rFonts w:ascii="Arial Narrow" w:hAnsi="Arial Narrow" w:cs="Arial"/>
                <w:sz w:val="18"/>
                <w:szCs w:val="18"/>
              </w:rPr>
              <w:t> :</w:t>
            </w:r>
          </w:p>
          <w:p w14:paraId="05877CFB" w14:textId="77777777" w:rsidR="000155D9" w:rsidRDefault="000155D9" w:rsidP="000155D9">
            <w:pPr>
              <w:pStyle w:val="Paragraphedeliste"/>
              <w:autoSpaceDE w:val="0"/>
              <w:autoSpaceDN w:val="0"/>
              <w:adjustRightInd w:val="0"/>
              <w:spacing w:before="120" w:after="120" w:line="360" w:lineRule="auto"/>
              <w:rPr>
                <w:rFonts w:ascii="Arial Narrow" w:hAnsi="Arial Narrow" w:cs="Arial"/>
                <w:sz w:val="18"/>
                <w:szCs w:val="18"/>
              </w:rPr>
            </w:pPr>
            <w:r>
              <w:rPr>
                <w:rFonts w:ascii="Arial Narrow" w:hAnsi="Arial Narrow" w:cs="Arial"/>
                <w:sz w:val="18"/>
                <w:szCs w:val="18"/>
              </w:rPr>
              <w:t>- sur des éléments explicites issus de la production orale</w:t>
            </w:r>
          </w:p>
          <w:p w14:paraId="2777E50E" w14:textId="735DCF8A" w:rsidR="000155D9" w:rsidRDefault="000155D9" w:rsidP="000155D9">
            <w:pPr>
              <w:pStyle w:val="Paragraphedeliste"/>
              <w:autoSpaceDE w:val="0"/>
              <w:autoSpaceDN w:val="0"/>
              <w:adjustRightInd w:val="0"/>
              <w:spacing w:before="120" w:after="120" w:line="360" w:lineRule="auto"/>
              <w:rPr>
                <w:rFonts w:ascii="Arial Narrow" w:hAnsi="Arial Narrow" w:cs="Arial"/>
                <w:sz w:val="18"/>
                <w:szCs w:val="18"/>
              </w:rPr>
            </w:pPr>
            <w:r>
              <w:rPr>
                <w:rFonts w:ascii="Arial Narrow" w:hAnsi="Arial Narrow" w:cs="Arial"/>
                <w:sz w:val="18"/>
                <w:szCs w:val="18"/>
              </w:rPr>
              <w:t xml:space="preserve">- sur des éléments </w:t>
            </w:r>
            <w:r w:rsidRPr="0043667A">
              <w:rPr>
                <w:rFonts w:ascii="Arial Narrow" w:hAnsi="Arial Narrow" w:cs="Arial"/>
                <w:sz w:val="18"/>
                <w:szCs w:val="18"/>
              </w:rPr>
              <w:t xml:space="preserve"> implicites issus </w:t>
            </w:r>
            <w:r>
              <w:rPr>
                <w:rFonts w:ascii="Arial Narrow" w:hAnsi="Arial Narrow" w:cs="Arial"/>
                <w:sz w:val="18"/>
                <w:szCs w:val="18"/>
              </w:rPr>
              <w:t>de la production orale*</w:t>
            </w:r>
          </w:p>
          <w:p w14:paraId="54E94032" w14:textId="1FEE0006" w:rsidR="000155D9" w:rsidRPr="00BC473D" w:rsidDel="00BC473D" w:rsidRDefault="000155D9" w:rsidP="000155D9">
            <w:pPr>
              <w:pStyle w:val="Paragraphedeliste"/>
              <w:autoSpaceDE w:val="0"/>
              <w:autoSpaceDN w:val="0"/>
              <w:adjustRightInd w:val="0"/>
              <w:spacing w:before="120" w:after="120" w:line="360" w:lineRule="auto"/>
              <w:rPr>
                <w:del w:id="6" w:author="CSDM" w:date="2018-09-05T16:07:00Z"/>
                <w:rFonts w:ascii="Arial Narrow" w:hAnsi="Arial Narrow" w:cs="Arial"/>
                <w:sz w:val="18"/>
                <w:szCs w:val="18"/>
              </w:rPr>
            </w:pPr>
            <w:r>
              <w:rPr>
                <w:rFonts w:ascii="Arial Narrow" w:hAnsi="Arial Narrow" w:cs="Arial"/>
                <w:sz w:val="18"/>
                <w:szCs w:val="18"/>
              </w:rPr>
              <w:t>- et sur des repères culturels</w:t>
            </w:r>
          </w:p>
          <w:p w14:paraId="1350AD5C" w14:textId="77777777" w:rsidR="000155D9" w:rsidRDefault="000155D9" w:rsidP="000155D9">
            <w:pPr>
              <w:autoSpaceDE w:val="0"/>
              <w:autoSpaceDN w:val="0"/>
              <w:adjustRightInd w:val="0"/>
              <w:spacing w:before="120" w:after="120" w:line="360" w:lineRule="auto"/>
              <w:rPr>
                <w:rFonts w:ascii="Arial Narrow" w:hAnsi="Arial Narrow" w:cs="Arial"/>
                <w:b/>
                <w:iCs/>
                <w:sz w:val="18"/>
                <w:szCs w:val="18"/>
              </w:rPr>
            </w:pPr>
            <w:r>
              <w:rPr>
                <w:rFonts w:ascii="Arial Narrow" w:hAnsi="Arial Narrow" w:cs="Arial"/>
                <w:b/>
                <w:iCs/>
                <w:sz w:val="18"/>
                <w:szCs w:val="18"/>
              </w:rPr>
              <w:t>Critère 3)</w:t>
            </w:r>
          </w:p>
          <w:p w14:paraId="19176B2E" w14:textId="77777777" w:rsidR="000155D9" w:rsidRPr="00714D00" w:rsidRDefault="000155D9" w:rsidP="000155D9">
            <w:pPr>
              <w:autoSpaceDE w:val="0"/>
              <w:autoSpaceDN w:val="0"/>
              <w:adjustRightInd w:val="0"/>
              <w:spacing w:before="120" w:after="120" w:line="360" w:lineRule="auto"/>
              <w:rPr>
                <w:rFonts w:ascii="Arial Narrow" w:hAnsi="Arial Narrow" w:cs="Arial"/>
                <w:b/>
                <w:iCs/>
                <w:sz w:val="18"/>
                <w:szCs w:val="18"/>
              </w:rPr>
            </w:pPr>
            <w:r w:rsidRPr="00714D00">
              <w:rPr>
                <w:rFonts w:ascii="Arial Narrow" w:hAnsi="Arial Narrow" w:cs="Arial"/>
                <w:b/>
                <w:iCs/>
                <w:sz w:val="18"/>
                <w:szCs w:val="18"/>
              </w:rPr>
              <w:t>Jugement critique</w:t>
            </w:r>
            <w:r>
              <w:rPr>
                <w:rFonts w:ascii="Arial Narrow" w:hAnsi="Arial Narrow" w:cs="Arial"/>
                <w:b/>
                <w:iCs/>
                <w:sz w:val="18"/>
                <w:szCs w:val="18"/>
              </w:rPr>
              <w:t xml:space="preserve"> et fondé sur une production orale</w:t>
            </w:r>
          </w:p>
          <w:p w14:paraId="32778580" w14:textId="32255413" w:rsidR="000155D9" w:rsidRPr="00973522" w:rsidRDefault="000155D9" w:rsidP="000155D9">
            <w:pPr>
              <w:pStyle w:val="Paragraphedeliste"/>
              <w:numPr>
                <w:ilvl w:val="0"/>
                <w:numId w:val="36"/>
              </w:numPr>
              <w:autoSpaceDE w:val="0"/>
              <w:autoSpaceDN w:val="0"/>
              <w:adjustRightInd w:val="0"/>
              <w:spacing w:before="120" w:after="120" w:line="360" w:lineRule="auto"/>
              <w:rPr>
                <w:rFonts w:ascii="Arial Narrow" w:hAnsi="Arial Narrow" w:cs="Arial"/>
                <w:iCs/>
                <w:sz w:val="18"/>
                <w:szCs w:val="18"/>
              </w:rPr>
            </w:pPr>
            <w:r>
              <w:rPr>
                <w:rFonts w:ascii="Arial Narrow" w:hAnsi="Arial Narrow" w:cs="Arial"/>
                <w:iCs/>
                <w:sz w:val="18"/>
                <w:szCs w:val="18"/>
              </w:rPr>
              <w:t xml:space="preserve">Recours à des critères d’appréciation </w:t>
            </w:r>
            <w:r w:rsidRPr="00973522">
              <w:rPr>
                <w:rFonts w:ascii="Arial Narrow" w:hAnsi="Arial Narrow" w:cs="Arial"/>
                <w:iCs/>
                <w:sz w:val="18"/>
                <w:szCs w:val="18"/>
              </w:rPr>
              <w:t>(choisis avec le soutien de l’enseignant, par exemple</w:t>
            </w:r>
            <w:r>
              <w:rPr>
                <w:rFonts w:ascii="Arial Narrow" w:hAnsi="Arial Narrow" w:cs="Arial"/>
                <w:iCs/>
                <w:sz w:val="18"/>
                <w:szCs w:val="18"/>
              </w:rPr>
              <w:t xml:space="preserve"> : l’intérêt des personnages ou de l’histoire, la qualité de l’écriture, </w:t>
            </w:r>
            <w:r w:rsidRPr="00973522">
              <w:rPr>
                <w:rFonts w:ascii="Arial Narrow" w:hAnsi="Arial Narrow" w:cs="Arial"/>
                <w:iCs/>
                <w:sz w:val="18"/>
                <w:szCs w:val="18"/>
              </w:rPr>
              <w:t>manière d’aborder l’information, crédibilité des sources, etc.)</w:t>
            </w:r>
          </w:p>
          <w:p w14:paraId="2E494569" w14:textId="7A43B242" w:rsidR="000155D9" w:rsidRDefault="000155D9" w:rsidP="000155D9">
            <w:pPr>
              <w:pStyle w:val="Paragraphedeliste"/>
              <w:numPr>
                <w:ilvl w:val="0"/>
                <w:numId w:val="36"/>
              </w:numPr>
              <w:autoSpaceDE w:val="0"/>
              <w:autoSpaceDN w:val="0"/>
              <w:adjustRightInd w:val="0"/>
              <w:spacing w:before="120" w:after="120" w:line="360" w:lineRule="auto"/>
              <w:rPr>
                <w:rFonts w:ascii="Arial Narrow" w:hAnsi="Arial Narrow" w:cs="Arial"/>
                <w:sz w:val="18"/>
                <w:szCs w:val="18"/>
              </w:rPr>
            </w:pPr>
            <w:r w:rsidRPr="0043667A">
              <w:rPr>
                <w:rFonts w:ascii="Arial Narrow" w:hAnsi="Arial Narrow" w:cs="Arial"/>
                <w:sz w:val="18"/>
                <w:szCs w:val="18"/>
              </w:rPr>
              <w:t xml:space="preserve">Justification </w:t>
            </w:r>
            <w:r>
              <w:rPr>
                <w:rFonts w:ascii="Arial Narrow" w:hAnsi="Arial Narrow" w:cs="Arial"/>
                <w:sz w:val="18"/>
                <w:szCs w:val="18"/>
              </w:rPr>
              <w:t xml:space="preserve">du jugement critique </w:t>
            </w:r>
            <w:r w:rsidRPr="0043667A">
              <w:rPr>
                <w:rFonts w:ascii="Arial Narrow" w:hAnsi="Arial Narrow" w:cs="Arial"/>
                <w:sz w:val="18"/>
                <w:szCs w:val="18"/>
              </w:rPr>
              <w:t>appuyée</w:t>
            </w:r>
            <w:r>
              <w:rPr>
                <w:rFonts w:ascii="Arial Narrow" w:hAnsi="Arial Narrow" w:cs="Arial"/>
                <w:sz w:val="18"/>
                <w:szCs w:val="18"/>
              </w:rPr>
              <w:t> :</w:t>
            </w:r>
          </w:p>
          <w:p w14:paraId="4BF892AD" w14:textId="77777777" w:rsidR="000155D9" w:rsidRDefault="000155D9" w:rsidP="000155D9">
            <w:pPr>
              <w:pStyle w:val="Paragraphedeliste"/>
              <w:autoSpaceDE w:val="0"/>
              <w:autoSpaceDN w:val="0"/>
              <w:adjustRightInd w:val="0"/>
              <w:spacing w:before="120" w:after="120" w:line="360" w:lineRule="auto"/>
              <w:rPr>
                <w:rFonts w:ascii="Arial Narrow" w:hAnsi="Arial Narrow" w:cs="Arial"/>
                <w:sz w:val="18"/>
                <w:szCs w:val="18"/>
              </w:rPr>
            </w:pPr>
            <w:r>
              <w:rPr>
                <w:rFonts w:ascii="Arial Narrow" w:hAnsi="Arial Narrow" w:cs="Arial"/>
                <w:sz w:val="18"/>
                <w:szCs w:val="18"/>
              </w:rPr>
              <w:t>- sur des éléments explicites issus de la production orale</w:t>
            </w:r>
          </w:p>
          <w:p w14:paraId="1A1FE645" w14:textId="77777777" w:rsidR="000155D9" w:rsidRDefault="000155D9" w:rsidP="000155D9">
            <w:pPr>
              <w:pStyle w:val="Paragraphedeliste"/>
              <w:autoSpaceDE w:val="0"/>
              <w:autoSpaceDN w:val="0"/>
              <w:adjustRightInd w:val="0"/>
              <w:spacing w:before="120" w:after="120" w:line="360" w:lineRule="auto"/>
              <w:rPr>
                <w:rFonts w:ascii="Arial Narrow" w:hAnsi="Arial Narrow" w:cs="Arial"/>
                <w:sz w:val="18"/>
                <w:szCs w:val="18"/>
              </w:rPr>
            </w:pPr>
            <w:r>
              <w:rPr>
                <w:rFonts w:ascii="Arial Narrow" w:hAnsi="Arial Narrow" w:cs="Arial"/>
                <w:sz w:val="18"/>
                <w:szCs w:val="18"/>
              </w:rPr>
              <w:t xml:space="preserve">- sur des éléments </w:t>
            </w:r>
            <w:r w:rsidRPr="0043667A">
              <w:rPr>
                <w:rFonts w:ascii="Arial Narrow" w:hAnsi="Arial Narrow" w:cs="Arial"/>
                <w:sz w:val="18"/>
                <w:szCs w:val="18"/>
              </w:rPr>
              <w:t xml:space="preserve"> implicites issus </w:t>
            </w:r>
            <w:r>
              <w:rPr>
                <w:rFonts w:ascii="Arial Narrow" w:hAnsi="Arial Narrow" w:cs="Arial"/>
                <w:sz w:val="18"/>
                <w:szCs w:val="18"/>
              </w:rPr>
              <w:t>de la production orale</w:t>
            </w:r>
            <w:r w:rsidRPr="0043667A">
              <w:rPr>
                <w:rFonts w:ascii="Arial Narrow" w:hAnsi="Arial Narrow" w:cs="Arial"/>
                <w:sz w:val="18"/>
                <w:szCs w:val="18"/>
              </w:rPr>
              <w:t xml:space="preserve"> </w:t>
            </w:r>
          </w:p>
          <w:p w14:paraId="54D19C5D" w14:textId="77777777" w:rsidR="000155D9" w:rsidRDefault="000155D9" w:rsidP="000155D9">
            <w:pPr>
              <w:pStyle w:val="Paragraphedeliste"/>
              <w:autoSpaceDE w:val="0"/>
              <w:autoSpaceDN w:val="0"/>
              <w:adjustRightInd w:val="0"/>
              <w:spacing w:before="120" w:after="120" w:line="360" w:lineRule="auto"/>
              <w:rPr>
                <w:rFonts w:ascii="Arial Narrow" w:hAnsi="Arial Narrow" w:cs="Arial"/>
                <w:sz w:val="18"/>
                <w:szCs w:val="18"/>
              </w:rPr>
            </w:pPr>
            <w:r>
              <w:rPr>
                <w:rFonts w:ascii="Arial Narrow" w:hAnsi="Arial Narrow" w:cs="Arial"/>
                <w:sz w:val="18"/>
                <w:szCs w:val="18"/>
              </w:rPr>
              <w:t xml:space="preserve">- </w:t>
            </w:r>
            <w:r w:rsidRPr="00714D00">
              <w:rPr>
                <w:rFonts w:ascii="Arial Narrow" w:hAnsi="Arial Narrow" w:cs="Arial"/>
                <w:sz w:val="18"/>
                <w:szCs w:val="18"/>
              </w:rPr>
              <w:t>et sur des repères culturels</w:t>
            </w:r>
            <w:r>
              <w:rPr>
                <w:rFonts w:ascii="Arial Narrow" w:hAnsi="Arial Narrow" w:cs="Arial"/>
                <w:sz w:val="18"/>
                <w:szCs w:val="18"/>
              </w:rPr>
              <w:t xml:space="preserve"> </w:t>
            </w:r>
          </w:p>
          <w:p w14:paraId="08687793" w14:textId="77777777" w:rsidR="000155D9" w:rsidRDefault="000155D9" w:rsidP="000155D9">
            <w:pPr>
              <w:autoSpaceDE w:val="0"/>
              <w:autoSpaceDN w:val="0"/>
              <w:adjustRightInd w:val="0"/>
              <w:spacing w:before="120" w:after="120" w:line="360" w:lineRule="auto"/>
              <w:rPr>
                <w:rFonts w:ascii="Arial Narrow" w:hAnsi="Arial Narrow" w:cs="Arial"/>
                <w:b/>
                <w:sz w:val="18"/>
                <w:szCs w:val="18"/>
              </w:rPr>
            </w:pPr>
            <w:r>
              <w:rPr>
                <w:rFonts w:ascii="Arial Narrow" w:hAnsi="Arial Narrow" w:cs="Arial"/>
                <w:b/>
                <w:sz w:val="18"/>
                <w:szCs w:val="18"/>
              </w:rPr>
              <w:t>Critère 4)</w:t>
            </w:r>
          </w:p>
          <w:p w14:paraId="2AC00970" w14:textId="77777777" w:rsidR="000155D9" w:rsidRDefault="000155D9" w:rsidP="000155D9">
            <w:pPr>
              <w:autoSpaceDE w:val="0"/>
              <w:autoSpaceDN w:val="0"/>
              <w:adjustRightInd w:val="0"/>
              <w:spacing w:before="120" w:after="120" w:line="360" w:lineRule="auto"/>
              <w:rPr>
                <w:rFonts w:ascii="Arial Narrow" w:hAnsi="Arial Narrow" w:cs="Arial"/>
                <w:b/>
                <w:sz w:val="18"/>
                <w:szCs w:val="18"/>
              </w:rPr>
            </w:pPr>
            <w:r>
              <w:rPr>
                <w:rFonts w:ascii="Arial Narrow" w:hAnsi="Arial Narrow" w:cs="Arial"/>
                <w:b/>
                <w:sz w:val="18"/>
                <w:szCs w:val="18"/>
              </w:rPr>
              <w:t>Adaptation à la situation de communication</w:t>
            </w:r>
          </w:p>
          <w:p w14:paraId="2436C8A8" w14:textId="77777777" w:rsidR="000155D9" w:rsidRDefault="000155D9" w:rsidP="000155D9">
            <w:pPr>
              <w:pStyle w:val="Paragraphedeliste"/>
              <w:numPr>
                <w:ilvl w:val="0"/>
                <w:numId w:val="43"/>
              </w:numPr>
              <w:autoSpaceDE w:val="0"/>
              <w:autoSpaceDN w:val="0"/>
              <w:adjustRightInd w:val="0"/>
              <w:spacing w:before="120" w:after="120" w:line="360" w:lineRule="auto"/>
              <w:rPr>
                <w:rFonts w:ascii="Arial Narrow" w:hAnsi="Arial Narrow" w:cs="Arial"/>
                <w:sz w:val="18"/>
                <w:szCs w:val="18"/>
              </w:rPr>
            </w:pPr>
            <w:r>
              <w:rPr>
                <w:rFonts w:ascii="Arial Narrow" w:hAnsi="Arial Narrow" w:cs="Arial"/>
                <w:sz w:val="18"/>
                <w:szCs w:val="18"/>
              </w:rPr>
              <w:t>Paramètres de la tâche (sujet, genre de production, destinataire, etc.)</w:t>
            </w:r>
          </w:p>
          <w:p w14:paraId="64BCACFF" w14:textId="77777777" w:rsidR="000155D9" w:rsidRDefault="000155D9" w:rsidP="000155D9">
            <w:pPr>
              <w:pStyle w:val="Paragraphedeliste"/>
              <w:numPr>
                <w:ilvl w:val="0"/>
                <w:numId w:val="43"/>
              </w:numPr>
              <w:autoSpaceDE w:val="0"/>
              <w:autoSpaceDN w:val="0"/>
              <w:adjustRightInd w:val="0"/>
              <w:spacing w:before="120" w:after="120" w:line="360" w:lineRule="auto"/>
              <w:rPr>
                <w:rFonts w:ascii="Arial Narrow" w:hAnsi="Arial Narrow" w:cs="Arial"/>
                <w:sz w:val="18"/>
                <w:szCs w:val="18"/>
              </w:rPr>
            </w:pPr>
            <w:r>
              <w:rPr>
                <w:rFonts w:ascii="Arial Narrow" w:hAnsi="Arial Narrow" w:cs="Arial"/>
                <w:sz w:val="18"/>
                <w:szCs w:val="18"/>
              </w:rPr>
              <w:t>Pertinence du contenu et du point de vue (neutralité ou subjectivité)</w:t>
            </w:r>
          </w:p>
          <w:p w14:paraId="31A1403A" w14:textId="39B3B949" w:rsidR="000155D9" w:rsidRDefault="000155D9" w:rsidP="000155D9">
            <w:pPr>
              <w:pStyle w:val="Paragraphedeliste"/>
              <w:numPr>
                <w:ilvl w:val="0"/>
                <w:numId w:val="43"/>
              </w:numPr>
              <w:autoSpaceDE w:val="0"/>
              <w:autoSpaceDN w:val="0"/>
              <w:adjustRightInd w:val="0"/>
              <w:spacing w:before="120" w:after="120" w:line="360" w:lineRule="auto"/>
              <w:rPr>
                <w:rFonts w:ascii="Arial Narrow" w:hAnsi="Arial Narrow" w:cs="Arial"/>
                <w:sz w:val="18"/>
                <w:szCs w:val="18"/>
              </w:rPr>
            </w:pPr>
            <w:r>
              <w:rPr>
                <w:rFonts w:ascii="Arial Narrow" w:hAnsi="Arial Narrow" w:cs="Arial"/>
                <w:sz w:val="18"/>
                <w:szCs w:val="18"/>
              </w:rPr>
              <w:t>Procédés textuels, stylistiques et linguistiques (différents types et constructions de phrases, figures de style, etc.)</w:t>
            </w:r>
          </w:p>
          <w:p w14:paraId="4D703234" w14:textId="74AA05F7" w:rsidR="000155D9" w:rsidRPr="000155D9" w:rsidRDefault="000155D9" w:rsidP="000155D9">
            <w:pPr>
              <w:pStyle w:val="Paragraphedeliste"/>
              <w:numPr>
                <w:ilvl w:val="0"/>
                <w:numId w:val="43"/>
              </w:numPr>
              <w:autoSpaceDE w:val="0"/>
              <w:autoSpaceDN w:val="0"/>
              <w:adjustRightInd w:val="0"/>
              <w:spacing w:before="120" w:after="120" w:line="360" w:lineRule="auto"/>
              <w:rPr>
                <w:rFonts w:ascii="Arial Narrow" w:hAnsi="Arial Narrow" w:cs="Arial"/>
                <w:sz w:val="18"/>
                <w:szCs w:val="18"/>
              </w:rPr>
            </w:pPr>
            <w:r w:rsidRPr="000155D9">
              <w:rPr>
                <w:rFonts w:ascii="Arial Narrow" w:hAnsi="Arial Narrow" w:cs="Arial"/>
                <w:sz w:val="18"/>
                <w:szCs w:val="18"/>
              </w:rPr>
              <w:t>Éléments paraverbaux (intonation, rythme, débit, volume, etc.) et non verbaux (posture, gestes, regard, etc.)</w:t>
            </w:r>
          </w:p>
          <w:p w14:paraId="5665C388" w14:textId="6442E62E" w:rsidR="000155D9" w:rsidRDefault="000155D9" w:rsidP="000155D9">
            <w:pPr>
              <w:autoSpaceDE w:val="0"/>
              <w:autoSpaceDN w:val="0"/>
              <w:adjustRightInd w:val="0"/>
              <w:spacing w:before="120" w:after="120" w:line="360" w:lineRule="auto"/>
              <w:rPr>
                <w:rFonts w:ascii="Arial Narrow" w:hAnsi="Arial Narrow" w:cs="Arial"/>
                <w:b/>
                <w:iCs/>
                <w:sz w:val="18"/>
                <w:szCs w:val="18"/>
              </w:rPr>
            </w:pPr>
            <w:r>
              <w:rPr>
                <w:rFonts w:ascii="Arial Narrow" w:hAnsi="Arial Narrow" w:cs="Arial"/>
                <w:b/>
                <w:iCs/>
                <w:sz w:val="18"/>
                <w:szCs w:val="18"/>
              </w:rPr>
              <w:t>Critère 5)</w:t>
            </w:r>
          </w:p>
          <w:p w14:paraId="190B14F2" w14:textId="77777777" w:rsidR="000155D9" w:rsidRDefault="000155D9" w:rsidP="000155D9">
            <w:pPr>
              <w:autoSpaceDE w:val="0"/>
              <w:autoSpaceDN w:val="0"/>
              <w:adjustRightInd w:val="0"/>
              <w:spacing w:before="120" w:after="120" w:line="360" w:lineRule="auto"/>
              <w:rPr>
                <w:rFonts w:ascii="Arial Narrow" w:hAnsi="Arial Narrow" w:cs="Arial"/>
                <w:b/>
                <w:iCs/>
                <w:sz w:val="18"/>
                <w:szCs w:val="18"/>
              </w:rPr>
            </w:pPr>
            <w:r>
              <w:rPr>
                <w:rFonts w:ascii="Arial Narrow" w:hAnsi="Arial Narrow" w:cs="Arial"/>
                <w:b/>
                <w:iCs/>
                <w:sz w:val="18"/>
                <w:szCs w:val="18"/>
              </w:rPr>
              <w:t>Cohérence des propos</w:t>
            </w:r>
          </w:p>
          <w:p w14:paraId="592F47E7" w14:textId="77777777" w:rsidR="000155D9" w:rsidRPr="00D1700E" w:rsidRDefault="000155D9" w:rsidP="000155D9">
            <w:pPr>
              <w:pStyle w:val="Paragraphedeliste"/>
              <w:numPr>
                <w:ilvl w:val="0"/>
                <w:numId w:val="41"/>
              </w:numPr>
              <w:autoSpaceDE w:val="0"/>
              <w:autoSpaceDN w:val="0"/>
              <w:adjustRightInd w:val="0"/>
              <w:spacing w:before="120" w:after="120" w:line="360" w:lineRule="auto"/>
              <w:rPr>
                <w:rFonts w:ascii="Arial Narrow" w:hAnsi="Arial Narrow" w:cs="Arial"/>
                <w:iCs/>
                <w:sz w:val="18"/>
                <w:szCs w:val="18"/>
              </w:rPr>
            </w:pPr>
            <w:r>
              <w:rPr>
                <w:rFonts w:ascii="Arial Narrow" w:hAnsi="Arial Narrow" w:cs="Arial"/>
                <w:iCs/>
                <w:sz w:val="18"/>
                <w:szCs w:val="18"/>
              </w:rPr>
              <w:t xml:space="preserve">Continuité </w:t>
            </w:r>
            <w:r w:rsidRPr="00D1700E">
              <w:rPr>
                <w:rFonts w:ascii="Arial Narrow" w:hAnsi="Arial Narrow" w:cs="Arial"/>
                <w:iCs/>
                <w:sz w:val="18"/>
                <w:szCs w:val="18"/>
              </w:rPr>
              <w:t>au moyen de substituts (synonymes, pronoms, termes génériques ou spécifiques, etc.)</w:t>
            </w:r>
          </w:p>
          <w:p w14:paraId="05E64768" w14:textId="77777777" w:rsidR="000155D9" w:rsidRPr="00D1700E" w:rsidRDefault="000155D9" w:rsidP="000155D9">
            <w:pPr>
              <w:pStyle w:val="Paragraphedeliste"/>
              <w:numPr>
                <w:ilvl w:val="0"/>
                <w:numId w:val="41"/>
              </w:numPr>
              <w:autoSpaceDE w:val="0"/>
              <w:autoSpaceDN w:val="0"/>
              <w:adjustRightInd w:val="0"/>
              <w:spacing w:before="120" w:after="120" w:line="360" w:lineRule="auto"/>
              <w:rPr>
                <w:rFonts w:ascii="Arial Narrow" w:hAnsi="Arial Narrow" w:cs="Arial"/>
                <w:iCs/>
                <w:sz w:val="18"/>
                <w:szCs w:val="18"/>
              </w:rPr>
            </w:pPr>
            <w:r w:rsidRPr="00CA381F">
              <w:rPr>
                <w:rFonts w:ascii="Arial Narrow" w:hAnsi="Arial Narrow" w:cs="Arial"/>
                <w:iCs/>
                <w:sz w:val="18"/>
                <w:szCs w:val="18"/>
              </w:rPr>
              <w:t xml:space="preserve">Progression </w:t>
            </w:r>
            <w:r w:rsidRPr="00D1700E">
              <w:rPr>
                <w:rFonts w:ascii="Arial Narrow" w:hAnsi="Arial Narrow" w:cs="Arial"/>
                <w:iCs/>
                <w:sz w:val="18"/>
                <w:szCs w:val="18"/>
              </w:rPr>
              <w:t>des propos</w:t>
            </w:r>
          </w:p>
          <w:p w14:paraId="6E4E1621" w14:textId="77777777" w:rsidR="000155D9" w:rsidRPr="00CA381F" w:rsidRDefault="000155D9" w:rsidP="000155D9">
            <w:pPr>
              <w:pStyle w:val="Paragraphedeliste"/>
              <w:numPr>
                <w:ilvl w:val="0"/>
                <w:numId w:val="41"/>
              </w:numPr>
              <w:autoSpaceDE w:val="0"/>
              <w:autoSpaceDN w:val="0"/>
              <w:adjustRightInd w:val="0"/>
              <w:spacing w:before="120" w:after="120" w:line="360" w:lineRule="auto"/>
              <w:rPr>
                <w:rFonts w:ascii="Arial Narrow" w:hAnsi="Arial Narrow" w:cs="Arial"/>
                <w:i/>
                <w:iCs/>
                <w:sz w:val="18"/>
                <w:szCs w:val="18"/>
              </w:rPr>
            </w:pPr>
            <w:r w:rsidRPr="00CA381F">
              <w:rPr>
                <w:rFonts w:ascii="Arial Narrow" w:hAnsi="Arial Narrow" w:cs="Arial"/>
                <w:iCs/>
                <w:sz w:val="18"/>
                <w:szCs w:val="18"/>
              </w:rPr>
              <w:t>Non-contradiction</w:t>
            </w:r>
          </w:p>
          <w:p w14:paraId="44B3D66A" w14:textId="77777777" w:rsidR="000155D9" w:rsidRDefault="000155D9" w:rsidP="000155D9">
            <w:pPr>
              <w:autoSpaceDE w:val="0"/>
              <w:autoSpaceDN w:val="0"/>
              <w:adjustRightInd w:val="0"/>
              <w:spacing w:before="120" w:after="120" w:line="360" w:lineRule="auto"/>
              <w:rPr>
                <w:rFonts w:ascii="Arial Narrow" w:hAnsi="Arial Narrow" w:cs="Arial"/>
                <w:b/>
                <w:iCs/>
                <w:sz w:val="18"/>
                <w:szCs w:val="18"/>
              </w:rPr>
            </w:pPr>
            <w:r>
              <w:rPr>
                <w:rFonts w:ascii="Arial Narrow" w:hAnsi="Arial Narrow" w:cs="Arial"/>
                <w:b/>
                <w:iCs/>
                <w:sz w:val="18"/>
                <w:szCs w:val="18"/>
              </w:rPr>
              <w:t>Critère 6)</w:t>
            </w:r>
          </w:p>
          <w:p w14:paraId="42358609" w14:textId="77777777" w:rsidR="000155D9" w:rsidRDefault="000155D9" w:rsidP="000155D9">
            <w:pPr>
              <w:autoSpaceDE w:val="0"/>
              <w:autoSpaceDN w:val="0"/>
              <w:adjustRightInd w:val="0"/>
              <w:spacing w:before="120" w:after="120" w:line="360" w:lineRule="auto"/>
              <w:rPr>
                <w:rFonts w:ascii="Arial Narrow" w:hAnsi="Arial Narrow" w:cs="Arial"/>
                <w:b/>
                <w:iCs/>
                <w:sz w:val="18"/>
                <w:szCs w:val="18"/>
              </w:rPr>
            </w:pPr>
            <w:r>
              <w:rPr>
                <w:rFonts w:ascii="Arial Narrow" w:hAnsi="Arial Narrow" w:cs="Arial"/>
                <w:b/>
                <w:iCs/>
                <w:sz w:val="18"/>
                <w:szCs w:val="18"/>
              </w:rPr>
              <w:t>Utilisation d’éléments verbaux appropriés</w:t>
            </w:r>
          </w:p>
          <w:p w14:paraId="1A63E5D5" w14:textId="77777777" w:rsidR="000155D9" w:rsidRPr="00CA381F" w:rsidRDefault="000155D9" w:rsidP="000155D9">
            <w:pPr>
              <w:pStyle w:val="Paragraphedeliste"/>
              <w:numPr>
                <w:ilvl w:val="0"/>
                <w:numId w:val="42"/>
              </w:numPr>
              <w:autoSpaceDE w:val="0"/>
              <w:autoSpaceDN w:val="0"/>
              <w:adjustRightInd w:val="0"/>
              <w:spacing w:before="120" w:after="120" w:line="360" w:lineRule="auto"/>
              <w:rPr>
                <w:rFonts w:ascii="Arial Narrow" w:hAnsi="Arial Narrow" w:cs="Arial"/>
                <w:iCs/>
                <w:sz w:val="18"/>
                <w:szCs w:val="18"/>
              </w:rPr>
            </w:pPr>
            <w:r w:rsidRPr="00CA381F">
              <w:rPr>
                <w:rFonts w:ascii="Arial Narrow" w:hAnsi="Arial Narrow" w:cs="Arial"/>
                <w:iCs/>
                <w:sz w:val="18"/>
                <w:szCs w:val="18"/>
              </w:rPr>
              <w:t>Variété de langue</w:t>
            </w:r>
          </w:p>
          <w:p w14:paraId="0574D8B3" w14:textId="77777777" w:rsidR="000155D9" w:rsidRPr="00CA381F" w:rsidRDefault="000155D9" w:rsidP="000155D9">
            <w:pPr>
              <w:pStyle w:val="Paragraphedeliste"/>
              <w:numPr>
                <w:ilvl w:val="0"/>
                <w:numId w:val="42"/>
              </w:numPr>
              <w:autoSpaceDE w:val="0"/>
              <w:autoSpaceDN w:val="0"/>
              <w:adjustRightInd w:val="0"/>
              <w:spacing w:before="120" w:after="120" w:line="360" w:lineRule="auto"/>
              <w:rPr>
                <w:rFonts w:ascii="Arial Narrow" w:hAnsi="Arial Narrow" w:cs="Arial"/>
                <w:iCs/>
                <w:sz w:val="18"/>
                <w:szCs w:val="18"/>
              </w:rPr>
            </w:pPr>
            <w:r w:rsidRPr="00CA381F">
              <w:rPr>
                <w:rFonts w:ascii="Arial Narrow" w:hAnsi="Arial Narrow" w:cs="Arial"/>
                <w:iCs/>
                <w:sz w:val="18"/>
                <w:szCs w:val="18"/>
              </w:rPr>
              <w:t>Vocabulaire (précis et juste)</w:t>
            </w:r>
          </w:p>
          <w:p w14:paraId="6EAA06F8" w14:textId="77777777" w:rsidR="000155D9" w:rsidRPr="00CA381F" w:rsidRDefault="000155D9" w:rsidP="000155D9">
            <w:pPr>
              <w:pStyle w:val="Paragraphedeliste"/>
              <w:numPr>
                <w:ilvl w:val="0"/>
                <w:numId w:val="42"/>
              </w:numPr>
              <w:autoSpaceDE w:val="0"/>
              <w:autoSpaceDN w:val="0"/>
              <w:adjustRightInd w:val="0"/>
              <w:spacing w:before="120" w:after="120" w:line="360" w:lineRule="auto"/>
              <w:rPr>
                <w:rFonts w:ascii="Arial Narrow" w:hAnsi="Arial Narrow" w:cs="Arial"/>
                <w:iCs/>
                <w:sz w:val="18"/>
                <w:szCs w:val="18"/>
              </w:rPr>
            </w:pPr>
            <w:r w:rsidRPr="00CA381F">
              <w:rPr>
                <w:rFonts w:ascii="Arial Narrow" w:hAnsi="Arial Narrow" w:cs="Arial"/>
                <w:iCs/>
                <w:sz w:val="18"/>
                <w:szCs w:val="18"/>
              </w:rPr>
              <w:t>Syntaxe</w:t>
            </w:r>
          </w:p>
          <w:p w14:paraId="0BDA3DED" w14:textId="77777777" w:rsidR="000155D9" w:rsidRDefault="000155D9" w:rsidP="000155D9">
            <w:pPr>
              <w:autoSpaceDE w:val="0"/>
              <w:autoSpaceDN w:val="0"/>
              <w:adjustRightInd w:val="0"/>
              <w:spacing w:before="120" w:after="120" w:line="360" w:lineRule="auto"/>
              <w:rPr>
                <w:rFonts w:ascii="Arial Narrow" w:hAnsi="Arial Narrow" w:cs="Arial"/>
                <w:b/>
                <w:iCs/>
                <w:sz w:val="18"/>
                <w:szCs w:val="18"/>
              </w:rPr>
            </w:pPr>
            <w:r>
              <w:rPr>
                <w:rFonts w:ascii="Arial Narrow" w:hAnsi="Arial Narrow" w:cs="Arial"/>
                <w:b/>
                <w:iCs/>
                <w:sz w:val="18"/>
                <w:szCs w:val="18"/>
              </w:rPr>
              <w:t>Critère 7)</w:t>
            </w:r>
          </w:p>
          <w:p w14:paraId="4E865AE1" w14:textId="77777777" w:rsidR="000155D9" w:rsidRDefault="000155D9" w:rsidP="000155D9">
            <w:pPr>
              <w:autoSpaceDE w:val="0"/>
              <w:autoSpaceDN w:val="0"/>
              <w:adjustRightInd w:val="0"/>
              <w:spacing w:before="120" w:after="120" w:line="360" w:lineRule="auto"/>
              <w:rPr>
                <w:rFonts w:ascii="Arial Narrow" w:hAnsi="Arial Narrow" w:cs="Arial"/>
                <w:b/>
                <w:iCs/>
                <w:sz w:val="18"/>
                <w:szCs w:val="18"/>
              </w:rPr>
            </w:pPr>
            <w:r w:rsidRPr="00714D00">
              <w:rPr>
                <w:rFonts w:ascii="Arial Narrow" w:hAnsi="Arial Narrow" w:cs="Arial"/>
                <w:b/>
                <w:iCs/>
                <w:sz w:val="18"/>
                <w:szCs w:val="18"/>
              </w:rPr>
              <w:t>Recours à une démarche et à des stratégies appropriées</w:t>
            </w:r>
            <w:r>
              <w:rPr>
                <w:rFonts w:ascii="Arial Narrow" w:hAnsi="Arial Narrow" w:cs="Arial"/>
                <w:b/>
                <w:iCs/>
                <w:sz w:val="18"/>
                <w:szCs w:val="18"/>
              </w:rPr>
              <w:t>*</w:t>
            </w:r>
          </w:p>
          <w:p w14:paraId="135942E8" w14:textId="77777777" w:rsidR="000155D9" w:rsidRPr="00714D00" w:rsidRDefault="000155D9" w:rsidP="000155D9">
            <w:pPr>
              <w:pStyle w:val="Paragraphedeliste"/>
              <w:numPr>
                <w:ilvl w:val="0"/>
                <w:numId w:val="27"/>
              </w:numPr>
              <w:autoSpaceDE w:val="0"/>
              <w:autoSpaceDN w:val="0"/>
              <w:adjustRightInd w:val="0"/>
              <w:spacing w:before="120" w:after="120" w:line="360" w:lineRule="auto"/>
              <w:rPr>
                <w:rFonts w:ascii="Arial Narrow" w:hAnsi="Arial Narrow" w:cs="Arial"/>
                <w:iCs/>
                <w:sz w:val="18"/>
                <w:szCs w:val="18"/>
              </w:rPr>
            </w:pPr>
            <w:r>
              <w:rPr>
                <w:rFonts w:ascii="Arial Narrow" w:hAnsi="Arial Narrow" w:cs="Arial"/>
                <w:iCs/>
                <w:sz w:val="18"/>
                <w:szCs w:val="18"/>
              </w:rPr>
              <w:t>Planification de l’écoute et de la prise de parole</w:t>
            </w:r>
          </w:p>
          <w:p w14:paraId="6268779A" w14:textId="77777777" w:rsidR="000155D9" w:rsidRPr="00714D00" w:rsidRDefault="000155D9" w:rsidP="000155D9">
            <w:pPr>
              <w:pStyle w:val="Paragraphedeliste"/>
              <w:numPr>
                <w:ilvl w:val="0"/>
                <w:numId w:val="27"/>
              </w:numPr>
              <w:autoSpaceDE w:val="0"/>
              <w:autoSpaceDN w:val="0"/>
              <w:adjustRightInd w:val="0"/>
              <w:spacing w:before="120" w:after="120" w:line="360" w:lineRule="auto"/>
              <w:rPr>
                <w:rFonts w:ascii="Arial Narrow" w:hAnsi="Arial Narrow" w:cs="Arial"/>
                <w:iCs/>
                <w:sz w:val="18"/>
                <w:szCs w:val="18"/>
              </w:rPr>
            </w:pPr>
            <w:r w:rsidRPr="00714D00">
              <w:rPr>
                <w:rFonts w:ascii="Arial Narrow" w:hAnsi="Arial Narrow" w:cs="Arial"/>
                <w:iCs/>
                <w:sz w:val="18"/>
                <w:szCs w:val="18"/>
              </w:rPr>
              <w:t>Compréhens</w:t>
            </w:r>
            <w:r>
              <w:rPr>
                <w:rFonts w:ascii="Arial Narrow" w:hAnsi="Arial Narrow" w:cs="Arial"/>
                <w:iCs/>
                <w:sz w:val="18"/>
                <w:szCs w:val="18"/>
              </w:rPr>
              <w:t>ion et interprétation des productions orales</w:t>
            </w:r>
          </w:p>
          <w:p w14:paraId="5CC1270F" w14:textId="77777777" w:rsidR="000155D9" w:rsidRDefault="000155D9" w:rsidP="000155D9">
            <w:pPr>
              <w:pStyle w:val="Paragraphedeliste"/>
              <w:numPr>
                <w:ilvl w:val="0"/>
                <w:numId w:val="27"/>
              </w:numPr>
              <w:autoSpaceDE w:val="0"/>
              <w:autoSpaceDN w:val="0"/>
              <w:adjustRightInd w:val="0"/>
              <w:spacing w:before="120" w:after="120" w:line="360" w:lineRule="auto"/>
              <w:rPr>
                <w:rFonts w:ascii="Arial Narrow" w:hAnsi="Arial Narrow" w:cs="Arial"/>
                <w:iCs/>
                <w:sz w:val="18"/>
                <w:szCs w:val="18"/>
              </w:rPr>
            </w:pPr>
            <w:r>
              <w:rPr>
                <w:rFonts w:ascii="Arial Narrow" w:hAnsi="Arial Narrow" w:cs="Arial"/>
                <w:iCs/>
                <w:sz w:val="18"/>
                <w:szCs w:val="18"/>
              </w:rPr>
              <w:t>Prise de parole (individuellement et en interaction)</w:t>
            </w:r>
          </w:p>
          <w:p w14:paraId="79045BAA" w14:textId="77777777" w:rsidR="000155D9" w:rsidRDefault="000155D9" w:rsidP="000155D9">
            <w:pPr>
              <w:pStyle w:val="Paragraphedeliste"/>
              <w:numPr>
                <w:ilvl w:val="0"/>
                <w:numId w:val="27"/>
              </w:numPr>
              <w:autoSpaceDE w:val="0"/>
              <w:autoSpaceDN w:val="0"/>
              <w:adjustRightInd w:val="0"/>
              <w:spacing w:before="120" w:after="120" w:line="360" w:lineRule="auto"/>
              <w:rPr>
                <w:rFonts w:ascii="Arial Narrow" w:hAnsi="Arial Narrow" w:cs="Arial"/>
                <w:iCs/>
                <w:sz w:val="18"/>
                <w:szCs w:val="18"/>
              </w:rPr>
            </w:pPr>
            <w:r>
              <w:rPr>
                <w:rFonts w:ascii="Arial Narrow" w:hAnsi="Arial Narrow" w:cs="Arial"/>
                <w:iCs/>
                <w:sz w:val="18"/>
                <w:szCs w:val="18"/>
              </w:rPr>
              <w:t>Réaction à l’écoute</w:t>
            </w:r>
          </w:p>
          <w:p w14:paraId="373D7435" w14:textId="77777777" w:rsidR="000155D9" w:rsidRPr="00714D00" w:rsidRDefault="000155D9" w:rsidP="000155D9">
            <w:pPr>
              <w:pStyle w:val="Paragraphedeliste"/>
              <w:numPr>
                <w:ilvl w:val="0"/>
                <w:numId w:val="27"/>
              </w:numPr>
              <w:autoSpaceDE w:val="0"/>
              <w:autoSpaceDN w:val="0"/>
              <w:adjustRightInd w:val="0"/>
              <w:spacing w:before="120" w:after="120" w:line="360" w:lineRule="auto"/>
              <w:rPr>
                <w:rFonts w:ascii="Arial Narrow" w:hAnsi="Arial Narrow" w:cs="Arial"/>
                <w:iCs/>
                <w:sz w:val="18"/>
                <w:szCs w:val="18"/>
              </w:rPr>
            </w:pPr>
            <w:r>
              <w:rPr>
                <w:rFonts w:ascii="Arial Narrow" w:hAnsi="Arial Narrow" w:cs="Arial"/>
                <w:iCs/>
                <w:sz w:val="18"/>
                <w:szCs w:val="18"/>
              </w:rPr>
              <w:t>Ajustement de la prise de parole</w:t>
            </w:r>
          </w:p>
          <w:p w14:paraId="4B9FDB03" w14:textId="77777777" w:rsidR="000155D9" w:rsidRPr="00D1700E" w:rsidRDefault="000155D9" w:rsidP="000155D9">
            <w:pPr>
              <w:pStyle w:val="Paragraphedeliste"/>
              <w:numPr>
                <w:ilvl w:val="0"/>
                <w:numId w:val="27"/>
              </w:numPr>
              <w:autoSpaceDE w:val="0"/>
              <w:autoSpaceDN w:val="0"/>
              <w:adjustRightInd w:val="0"/>
              <w:spacing w:before="120" w:after="120" w:line="360" w:lineRule="auto"/>
              <w:rPr>
                <w:rFonts w:ascii="Arial Narrow" w:hAnsi="Arial Narrow" w:cs="Arial"/>
                <w:iCs/>
                <w:sz w:val="18"/>
                <w:szCs w:val="18"/>
              </w:rPr>
            </w:pPr>
            <w:r w:rsidRPr="00714D00">
              <w:rPr>
                <w:rFonts w:ascii="Arial Narrow" w:hAnsi="Arial Narrow" w:cs="Arial"/>
                <w:iCs/>
                <w:sz w:val="18"/>
                <w:szCs w:val="18"/>
              </w:rPr>
              <w:t>Évaluation de l’efficacité de la démarche</w:t>
            </w:r>
          </w:p>
        </w:tc>
        <w:tc>
          <w:tcPr>
            <w:tcW w:w="425" w:type="dxa"/>
            <w:vMerge w:val="restart"/>
            <w:tcBorders>
              <w:top w:val="single" w:sz="4" w:space="0" w:color="auto"/>
              <w:left w:val="single" w:sz="4" w:space="0" w:color="auto"/>
              <w:bottom w:val="single" w:sz="4" w:space="0" w:color="auto"/>
              <w:right w:val="single" w:sz="4" w:space="0" w:color="auto"/>
            </w:tcBorders>
          </w:tcPr>
          <w:p w14:paraId="4EA1E00D" w14:textId="342259D6"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4DD3CFD" w14:textId="37EC05DF"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4E999A1" w14:textId="21254D1C"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F0BEDA2" w14:textId="6FC01B81"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31D2405" w14:textId="155EC534"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bookmarkStart w:id="7" w:name="CaseACocher1"/>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bookmarkEnd w:id="7"/>
          </w:p>
          <w:p w14:paraId="2E819242"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8A3158E" w14:textId="1D5EA8CA"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537E1AC8" w14:textId="600B890B"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5956774" w14:textId="77777777" w:rsidR="000155D9" w:rsidRPr="000155D9" w:rsidRDefault="000155D9" w:rsidP="000155D9">
            <w:pPr>
              <w:pStyle w:val="Paragraphedeliste"/>
              <w:widowControl w:val="0"/>
              <w:tabs>
                <w:tab w:val="left" w:pos="1843"/>
              </w:tabs>
              <w:spacing w:before="120" w:after="120"/>
              <w:ind w:left="0"/>
              <w:rPr>
                <w:rFonts w:ascii="Arial Narrow" w:hAnsi="Arial Narrow" w:cs="Arial"/>
                <w:i/>
                <w:iCs/>
                <w:sz w:val="12"/>
                <w:szCs w:val="18"/>
              </w:rPr>
            </w:pPr>
          </w:p>
          <w:p w14:paraId="71768720" w14:textId="1B6E9BFB"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7D62BE4D" w14:textId="52F4267B"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B751565"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E8D4F8A" w14:textId="3FAE9BAA"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2896B063" w14:textId="630C559B"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B3D04E1" w14:textId="1289B38A"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7B97964" w14:textId="7C56E878"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D213915" w14:textId="5F06FD06"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A25B17D" w14:textId="29551B5C"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107679F" w14:textId="0CFAD452"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DB00ADC" w14:textId="1D94850F"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5C15B86" w14:textId="6D14371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B926AC9" w14:textId="45993D5F"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2D44BB7" w14:textId="0D78B2C3"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A6E9B69" w14:textId="13585FA2"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05990A9" w14:textId="226619A2"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1F22D4C" w14:textId="1008D8CC"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E71C168" w14:textId="1235F51A"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B08B3C6" w14:textId="7193EF35"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34CC594" w14:textId="63795BA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1BE0FCD" w14:textId="669CCD08"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8728E83" w14:textId="67289EE1"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C6419F9" w14:textId="39AACF14"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8D6FC98" w14:textId="63FFE45E"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AE8C6FB" w14:textId="7E96B0C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608C112" w14:textId="74C6D9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0B91A75D" w14:textId="08443CFA"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CE3E6B6" w14:textId="05D86CD5"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AD3CC8B" w14:textId="5FC47A9E"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FA0FA22" w14:textId="40A09A68"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C505315" w14:textId="34DF22CF"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6F47355D" w14:textId="79F9D57C"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07FE71E" w14:textId="3A2F43CB"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248A73A" w14:textId="28869A7B"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EE11907" w14:textId="2D5EB7E2"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5C11A4B" w14:textId="78031DE5"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A9EDEF7" w14:textId="50D241CD"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D333588" w14:textId="3E05334D"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88DF3E0" w14:textId="02E4B740"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B56C953" w14:textId="0C02541D"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06184D9" w14:textId="6EF58AB8"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CD7B199" w14:textId="382B9C1C"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7C10B948" w14:textId="0F880A89"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108F140" w14:textId="591A6E50"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606CE19" w14:textId="38A830D2"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765B9F6" w14:textId="11074CA1"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0136685" w14:textId="44211276"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F7AEE8A" w14:textId="3B06AB39"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09E37E28" w14:textId="39654FE4"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EB6B0FF" w14:textId="745E9FD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D26F191" w14:textId="2FB1CEE1"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35A494E" w14:textId="2554F2D2"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6F4274C" w14:textId="0A013392"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B240C87" w14:textId="406AB966"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95767DA" w14:textId="57802B14"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B018E82" w14:textId="12026F3B"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271F870" w14:textId="18F7E2E6"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D58E4F7" w14:textId="4275C382"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3ADA24B9"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F6C9A9B" w14:textId="43B92F5E"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1C6429F0"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25AFFFE" w14:textId="60BF50C9"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268B16A6" w14:textId="47CFC24D"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85DD50C" w14:textId="07CA7A84"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DCADF7C" w14:textId="30BB57AB"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1E1F1B8E" w14:textId="18D401DD"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85840D2" w14:textId="1D256FFD"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045EE83" w14:textId="2EF48BDE"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6A697F1" w14:textId="59F0A08A"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F4BBE39" w14:textId="2BEF41F1"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4C184CF" w14:textId="2A6D690B"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263A5E2" w14:textId="03CC834F"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57D631E2" w14:textId="0A253816"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0E56AF3" w14:textId="215602C6"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BB53B1F" w14:textId="443B8300"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3A1D79E8" w14:textId="64E38FEE"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91583BE" w14:textId="264FD868"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602DDAF5" w14:textId="2567FCAC"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1551672" w14:textId="6488A129"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89B9F3F" w14:textId="47513372"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12F7A9A" w14:textId="697D53C0"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802ED8E" w14:textId="2165040A"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20A8829" w14:textId="7DAABC1F"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19FFEDDF" w14:textId="28CA00A8"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8880572" w14:textId="0A01A118"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7B8DB94E" w14:textId="6F33BBFD"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D1736F7" w14:textId="31D6B807" w:rsidR="000155D9" w:rsidRDefault="000155D9" w:rsidP="000155D9">
            <w:pPr>
              <w:pStyle w:val="Paragraphedeliste"/>
              <w:widowControl w:val="0"/>
              <w:tabs>
                <w:tab w:val="left" w:pos="1843"/>
              </w:tabs>
              <w:spacing w:before="120" w:after="120"/>
              <w:ind w:left="0"/>
              <w:rPr>
                <w:ins w:id="8" w:author="CSDM" w:date="2018-09-05T16:07:00Z"/>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5EA493CF"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EA403FC" w14:textId="64F54EA3"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3539A780" w14:textId="7C44581D"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7FDBA1E1" w14:textId="77777777" w:rsidR="000155D9" w:rsidRDefault="000155D9" w:rsidP="000155D9">
            <w:pPr>
              <w:pStyle w:val="Paragraphedeliste"/>
              <w:widowControl w:val="0"/>
              <w:tabs>
                <w:tab w:val="left" w:pos="1843"/>
              </w:tabs>
              <w:spacing w:before="120" w:after="120" w:line="360" w:lineRule="auto"/>
              <w:ind w:left="0"/>
              <w:rPr>
                <w:rFonts w:ascii="Arial Narrow" w:hAnsi="Arial Narrow" w:cs="Arial"/>
                <w:iCs/>
                <w:sz w:val="18"/>
                <w:szCs w:val="18"/>
              </w:rPr>
            </w:pPr>
          </w:p>
          <w:p w14:paraId="27DE2069" w14:textId="77777777" w:rsidR="000155D9" w:rsidRDefault="000155D9" w:rsidP="000155D9">
            <w:pPr>
              <w:pStyle w:val="Paragraphedeliste"/>
              <w:widowControl w:val="0"/>
              <w:tabs>
                <w:tab w:val="left" w:pos="1843"/>
              </w:tabs>
              <w:spacing w:before="120" w:after="120" w:line="360" w:lineRule="auto"/>
              <w:ind w:left="0"/>
              <w:rPr>
                <w:rFonts w:ascii="Arial Narrow" w:hAnsi="Arial Narrow" w:cs="Arial"/>
                <w:iCs/>
                <w:sz w:val="18"/>
                <w:szCs w:val="18"/>
              </w:rPr>
            </w:pPr>
            <w:r>
              <w:rPr>
                <w:rFonts w:ascii="Arial Narrow" w:hAnsi="Arial Narrow" w:cs="Arial"/>
                <w:iCs/>
                <w:sz w:val="18"/>
                <w:szCs w:val="18"/>
              </w:rPr>
              <w:t>/</w:t>
            </w:r>
          </w:p>
          <w:p w14:paraId="0F8E36BC" w14:textId="77777777" w:rsidR="000155D9" w:rsidRDefault="000155D9" w:rsidP="000155D9">
            <w:pPr>
              <w:pStyle w:val="Paragraphedeliste"/>
              <w:widowControl w:val="0"/>
              <w:tabs>
                <w:tab w:val="left" w:pos="1843"/>
              </w:tabs>
              <w:spacing w:before="120" w:after="120" w:line="360" w:lineRule="auto"/>
              <w:ind w:left="0"/>
              <w:rPr>
                <w:rFonts w:ascii="Arial Narrow" w:hAnsi="Arial Narrow" w:cs="Arial"/>
                <w:iCs/>
                <w:sz w:val="18"/>
                <w:szCs w:val="18"/>
              </w:rPr>
            </w:pPr>
            <w:r>
              <w:rPr>
                <w:rFonts w:ascii="Arial Narrow" w:hAnsi="Arial Narrow" w:cs="Arial"/>
                <w:iCs/>
                <w:sz w:val="18"/>
                <w:szCs w:val="18"/>
              </w:rPr>
              <w:t>/</w:t>
            </w:r>
          </w:p>
          <w:p w14:paraId="5DD694ED" w14:textId="77777777" w:rsidR="000155D9" w:rsidRDefault="000155D9" w:rsidP="000155D9">
            <w:pPr>
              <w:pStyle w:val="Paragraphedeliste"/>
              <w:widowControl w:val="0"/>
              <w:tabs>
                <w:tab w:val="left" w:pos="1843"/>
              </w:tabs>
              <w:spacing w:before="120" w:after="120" w:line="360" w:lineRule="auto"/>
              <w:ind w:left="0"/>
              <w:rPr>
                <w:rFonts w:ascii="Arial Narrow" w:hAnsi="Arial Narrow" w:cs="Arial"/>
                <w:iCs/>
                <w:sz w:val="18"/>
                <w:szCs w:val="18"/>
              </w:rPr>
            </w:pPr>
            <w:r>
              <w:rPr>
                <w:rFonts w:ascii="Arial Narrow" w:hAnsi="Arial Narrow" w:cs="Arial"/>
                <w:iCs/>
                <w:sz w:val="18"/>
                <w:szCs w:val="18"/>
              </w:rPr>
              <w:t>/</w:t>
            </w:r>
            <w:r>
              <w:rPr>
                <w:rFonts w:ascii="Arial Narrow" w:hAnsi="Arial Narrow" w:cs="Arial"/>
                <w:iCs/>
                <w:sz w:val="18"/>
                <w:szCs w:val="18"/>
              </w:rPr>
              <w:br/>
              <w:t>/</w:t>
            </w:r>
          </w:p>
          <w:p w14:paraId="0C1C1EA5" w14:textId="77777777" w:rsidR="000155D9" w:rsidRPr="007374F1" w:rsidRDefault="000155D9" w:rsidP="000155D9">
            <w:pPr>
              <w:pStyle w:val="Paragraphedeliste"/>
              <w:widowControl w:val="0"/>
              <w:tabs>
                <w:tab w:val="left" w:pos="1843"/>
              </w:tabs>
              <w:spacing w:before="120" w:after="120" w:line="360" w:lineRule="auto"/>
              <w:ind w:left="0"/>
              <w:rPr>
                <w:rFonts w:ascii="Arial Narrow" w:hAnsi="Arial Narrow" w:cs="Arial"/>
                <w:iCs/>
                <w:sz w:val="18"/>
                <w:szCs w:val="18"/>
              </w:rPr>
            </w:pPr>
            <w:r>
              <w:rPr>
                <w:rFonts w:ascii="Arial Narrow" w:hAnsi="Arial Narrow" w:cs="Arial"/>
                <w:iCs/>
                <w:sz w:val="18"/>
                <w:szCs w:val="18"/>
              </w:rPr>
              <w:t>/</w:t>
            </w:r>
            <w:r>
              <w:rPr>
                <w:rFonts w:ascii="Arial Narrow" w:hAnsi="Arial Narrow" w:cs="Arial"/>
                <w:iCs/>
                <w:sz w:val="18"/>
                <w:szCs w:val="18"/>
              </w:rPr>
              <w:br/>
              <w:t>/</w:t>
            </w:r>
          </w:p>
        </w:tc>
        <w:tc>
          <w:tcPr>
            <w:tcW w:w="425" w:type="dxa"/>
            <w:vMerge w:val="restart"/>
            <w:tcBorders>
              <w:top w:val="single" w:sz="4" w:space="0" w:color="auto"/>
              <w:left w:val="single" w:sz="4" w:space="0" w:color="auto"/>
              <w:bottom w:val="single" w:sz="4" w:space="0" w:color="auto"/>
              <w:right w:val="single" w:sz="4" w:space="0" w:color="auto"/>
            </w:tcBorders>
          </w:tcPr>
          <w:p w14:paraId="74379A41"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425B104"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504B49B"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0916318"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4935FD2"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24CFB56F"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F703B5D"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1FA24909"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FD8A77A" w14:textId="77777777" w:rsidR="000155D9" w:rsidRPr="000155D9" w:rsidRDefault="000155D9" w:rsidP="000155D9">
            <w:pPr>
              <w:pStyle w:val="Paragraphedeliste"/>
              <w:widowControl w:val="0"/>
              <w:tabs>
                <w:tab w:val="left" w:pos="1843"/>
              </w:tabs>
              <w:spacing w:before="120" w:after="120"/>
              <w:ind w:left="0"/>
              <w:rPr>
                <w:rFonts w:ascii="Arial Narrow" w:hAnsi="Arial Narrow" w:cs="Arial"/>
                <w:i/>
                <w:iCs/>
                <w:sz w:val="12"/>
                <w:szCs w:val="18"/>
              </w:rPr>
            </w:pPr>
          </w:p>
          <w:p w14:paraId="259DB88E"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2EBDF322"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8252722"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45B1DA4"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468CF1B2"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82120B1"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9EFF6C7"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5DAE6EB"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9D988CE"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96232F6"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749BEF7"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32FDB08"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DF27874"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A03DCF9"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1411D57"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A0F671F"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BF40C45"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C877E39"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5020B4E"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A786477"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7B2D464"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28ACBC8"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1B88E20"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0312CA0"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989EF83"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BB631F5"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07A754C8"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96C28CA"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565A6B4"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7B8E849"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BB40864"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44B2D64B"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BD3DFBA"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A3AAC4D"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7F0D5A0"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D4011D2"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DF8960D"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4A17F16"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2954D55"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4C45D4B"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C3BCE8D"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D6FF2EE"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5AC76A1A"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F3E58E3"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5E4D675"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703FFC0"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F7739E6"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BF4FB88"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5062551D"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7682907"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1FAD62C"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EF72DA7"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B9F2713"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3AAE1B7"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DA1ECD7"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807D942"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0269B0F"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4175F60"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2FB29FF2"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2AED7FC"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38A0CCEB"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BE21C48"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7C639F83"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4EB6EFC"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70D7FE8"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4BF0B043"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BA6D108"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9ADFFD0"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33BBB96"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598280F"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945949F"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D639B68"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714DEA87"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52B1FB9"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26CDE96"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55A40D49"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19E9FD6"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0D6680F4"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06DCA90"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F00B972"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9D74106"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1E671B3"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0A4B6CB"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7A05709F"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DBE6CBD"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4D5E5491"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6DF2A93" w14:textId="77777777" w:rsidR="000155D9" w:rsidRDefault="000155D9" w:rsidP="000155D9">
            <w:pPr>
              <w:pStyle w:val="Paragraphedeliste"/>
              <w:widowControl w:val="0"/>
              <w:tabs>
                <w:tab w:val="left" w:pos="1843"/>
              </w:tabs>
              <w:spacing w:before="120" w:after="120"/>
              <w:ind w:left="0"/>
              <w:rPr>
                <w:ins w:id="9" w:author="CSDM" w:date="2018-09-05T16:07:00Z"/>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2A711276"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EDDF02A"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3353570C"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1F3F2E65" w14:textId="77777777" w:rsidR="000155D9" w:rsidRDefault="000155D9" w:rsidP="000155D9">
            <w:pPr>
              <w:pStyle w:val="Paragraphedeliste"/>
              <w:widowControl w:val="0"/>
              <w:tabs>
                <w:tab w:val="left" w:pos="1843"/>
              </w:tabs>
              <w:spacing w:before="120" w:after="120" w:line="360" w:lineRule="auto"/>
              <w:ind w:left="0"/>
              <w:rPr>
                <w:rFonts w:ascii="Arial Narrow" w:hAnsi="Arial Narrow" w:cs="Arial"/>
                <w:iCs/>
                <w:sz w:val="18"/>
                <w:szCs w:val="18"/>
              </w:rPr>
            </w:pPr>
          </w:p>
          <w:p w14:paraId="55E393A9" w14:textId="77777777" w:rsidR="000155D9" w:rsidRDefault="000155D9" w:rsidP="000155D9">
            <w:pPr>
              <w:pStyle w:val="Paragraphedeliste"/>
              <w:widowControl w:val="0"/>
              <w:tabs>
                <w:tab w:val="left" w:pos="1843"/>
              </w:tabs>
              <w:spacing w:before="120" w:after="120" w:line="360" w:lineRule="auto"/>
              <w:ind w:left="0"/>
              <w:rPr>
                <w:rFonts w:ascii="Arial Narrow" w:hAnsi="Arial Narrow" w:cs="Arial"/>
                <w:iCs/>
                <w:sz w:val="18"/>
                <w:szCs w:val="18"/>
              </w:rPr>
            </w:pPr>
            <w:r>
              <w:rPr>
                <w:rFonts w:ascii="Arial Narrow" w:hAnsi="Arial Narrow" w:cs="Arial"/>
                <w:iCs/>
                <w:sz w:val="18"/>
                <w:szCs w:val="18"/>
              </w:rPr>
              <w:t>/</w:t>
            </w:r>
          </w:p>
          <w:p w14:paraId="16A4925D" w14:textId="77777777" w:rsidR="000155D9" w:rsidRDefault="000155D9" w:rsidP="000155D9">
            <w:pPr>
              <w:pStyle w:val="Paragraphedeliste"/>
              <w:widowControl w:val="0"/>
              <w:tabs>
                <w:tab w:val="left" w:pos="1843"/>
              </w:tabs>
              <w:spacing w:before="120" w:after="120" w:line="360" w:lineRule="auto"/>
              <w:ind w:left="0"/>
              <w:rPr>
                <w:rFonts w:ascii="Arial Narrow" w:hAnsi="Arial Narrow" w:cs="Arial"/>
                <w:iCs/>
                <w:sz w:val="18"/>
                <w:szCs w:val="18"/>
              </w:rPr>
            </w:pPr>
            <w:r>
              <w:rPr>
                <w:rFonts w:ascii="Arial Narrow" w:hAnsi="Arial Narrow" w:cs="Arial"/>
                <w:iCs/>
                <w:sz w:val="18"/>
                <w:szCs w:val="18"/>
              </w:rPr>
              <w:t>/</w:t>
            </w:r>
          </w:p>
          <w:p w14:paraId="428FB6B4" w14:textId="77777777" w:rsidR="000155D9" w:rsidRDefault="000155D9" w:rsidP="000155D9">
            <w:pPr>
              <w:pStyle w:val="Paragraphedeliste"/>
              <w:widowControl w:val="0"/>
              <w:tabs>
                <w:tab w:val="left" w:pos="1843"/>
              </w:tabs>
              <w:spacing w:before="120" w:after="120" w:line="360" w:lineRule="auto"/>
              <w:ind w:left="0"/>
              <w:rPr>
                <w:rFonts w:ascii="Arial Narrow" w:hAnsi="Arial Narrow" w:cs="Arial"/>
                <w:iCs/>
                <w:sz w:val="18"/>
                <w:szCs w:val="18"/>
              </w:rPr>
            </w:pPr>
            <w:r>
              <w:rPr>
                <w:rFonts w:ascii="Arial Narrow" w:hAnsi="Arial Narrow" w:cs="Arial"/>
                <w:iCs/>
                <w:sz w:val="18"/>
                <w:szCs w:val="18"/>
              </w:rPr>
              <w:t>/</w:t>
            </w:r>
            <w:r>
              <w:rPr>
                <w:rFonts w:ascii="Arial Narrow" w:hAnsi="Arial Narrow" w:cs="Arial"/>
                <w:iCs/>
                <w:sz w:val="18"/>
                <w:szCs w:val="18"/>
              </w:rPr>
              <w:br/>
              <w:t>/</w:t>
            </w:r>
          </w:p>
          <w:p w14:paraId="62276A61" w14:textId="1E60E4B8" w:rsidR="000155D9" w:rsidRPr="007374F1" w:rsidRDefault="000155D9" w:rsidP="000155D9">
            <w:pPr>
              <w:pStyle w:val="Paragraphedeliste"/>
              <w:widowControl w:val="0"/>
              <w:tabs>
                <w:tab w:val="left" w:pos="1843"/>
              </w:tabs>
              <w:spacing w:before="120" w:after="120" w:line="360" w:lineRule="auto"/>
              <w:ind w:left="0"/>
              <w:rPr>
                <w:rFonts w:ascii="Arial Narrow" w:hAnsi="Arial Narrow" w:cs="Arial"/>
                <w:iCs/>
                <w:sz w:val="18"/>
                <w:szCs w:val="18"/>
              </w:rPr>
            </w:pPr>
            <w:r>
              <w:rPr>
                <w:rFonts w:ascii="Arial Narrow" w:hAnsi="Arial Narrow" w:cs="Arial"/>
                <w:iCs/>
                <w:sz w:val="18"/>
                <w:szCs w:val="18"/>
              </w:rPr>
              <w:t>/</w:t>
            </w:r>
            <w:r>
              <w:rPr>
                <w:rFonts w:ascii="Arial Narrow" w:hAnsi="Arial Narrow" w:cs="Arial"/>
                <w:iCs/>
                <w:sz w:val="18"/>
                <w:szCs w:val="18"/>
              </w:rPr>
              <w:br/>
              <w:t>/</w:t>
            </w:r>
          </w:p>
        </w:tc>
        <w:tc>
          <w:tcPr>
            <w:tcW w:w="426" w:type="dxa"/>
            <w:vMerge w:val="restart"/>
            <w:tcBorders>
              <w:top w:val="single" w:sz="4" w:space="0" w:color="auto"/>
              <w:left w:val="single" w:sz="4" w:space="0" w:color="auto"/>
              <w:bottom w:val="single" w:sz="4" w:space="0" w:color="auto"/>
              <w:right w:val="single" w:sz="4" w:space="0" w:color="auto"/>
            </w:tcBorders>
          </w:tcPr>
          <w:p w14:paraId="74206F74"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B60B7E5"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87B7E51"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4A9D71E"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2AE971A"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5EE7AE4A"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91631A9"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637C05FF"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7FEED2B" w14:textId="77777777" w:rsidR="000155D9" w:rsidRPr="000155D9" w:rsidRDefault="000155D9" w:rsidP="000155D9">
            <w:pPr>
              <w:pStyle w:val="Paragraphedeliste"/>
              <w:widowControl w:val="0"/>
              <w:tabs>
                <w:tab w:val="left" w:pos="1843"/>
              </w:tabs>
              <w:spacing w:before="120" w:after="120"/>
              <w:ind w:left="0"/>
              <w:rPr>
                <w:rFonts w:ascii="Arial Narrow" w:hAnsi="Arial Narrow" w:cs="Arial"/>
                <w:i/>
                <w:iCs/>
                <w:sz w:val="12"/>
                <w:szCs w:val="18"/>
              </w:rPr>
            </w:pPr>
          </w:p>
          <w:p w14:paraId="79DD42D0"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38592E9B"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05DD2B0"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A6896BC"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596B7A3E"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B3D9576"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49B89C9"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E01CD84"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6363790"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8FE7DD4"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62E2B25"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43A1178"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2BCF912"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6ABDE2A"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A76B4B2"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6FEED6D"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CE7437E"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F150AE4"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54FD008"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1EC787B"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7D6DBA7"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8B56EC1"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366E132"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CD9F109"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000D71E"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B493C4B"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039ACB0A"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46BEBF6"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B483873"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CAA65D3"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0112584"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5CD93F4C"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55E3AAD"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AFDC02F"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3C2B3E6"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F7C5CD0"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10184BC"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24DECCE"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2823969"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8E128D1"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0E7C930"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71E24E1"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0A79C1E7"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C107F8D"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FFA2CC0"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B938436"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543E9E1"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970238B"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3E107E49"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9C99ADA"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64658FC"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3D0B9CD"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974C9C8"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06DF578"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56EC114"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4F1F6DB"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197FA30"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E65D9FA"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04684429"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F0B816F"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67713D10"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E40826C"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0BD873DB"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9E14D89"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368445B"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72132AC0"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45C03D4"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390BD46D"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5E12F78"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AE6C836"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29BB39C"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2A46220B"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5F94C694"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99310A7"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9F2BE4B"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007B251B"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F4B38D4"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53CFE373"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9558E3A"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123E2855"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759DEF83"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46FA5BFE"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0DA7EC3A"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7E1E3573"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67F56872"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4CB4DE5D"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1C386C7" w14:textId="77777777" w:rsidR="000155D9" w:rsidRDefault="000155D9" w:rsidP="000155D9">
            <w:pPr>
              <w:pStyle w:val="Paragraphedeliste"/>
              <w:widowControl w:val="0"/>
              <w:tabs>
                <w:tab w:val="left" w:pos="1843"/>
              </w:tabs>
              <w:spacing w:before="120" w:after="120"/>
              <w:ind w:left="0"/>
              <w:rPr>
                <w:ins w:id="10" w:author="CSDM" w:date="2018-09-05T16:07:00Z"/>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p w14:paraId="551656D6" w14:textId="77777777" w:rsidR="000155D9" w:rsidRDefault="000155D9" w:rsidP="000155D9">
            <w:pPr>
              <w:pStyle w:val="Paragraphedeliste"/>
              <w:widowControl w:val="0"/>
              <w:tabs>
                <w:tab w:val="left" w:pos="1843"/>
              </w:tabs>
              <w:spacing w:before="120" w:after="120"/>
              <w:ind w:left="0"/>
              <w:rPr>
                <w:rFonts w:ascii="Arial Narrow" w:hAnsi="Arial Narrow" w:cs="Arial"/>
                <w:i/>
                <w:iCs/>
                <w:sz w:val="18"/>
                <w:szCs w:val="18"/>
              </w:rPr>
            </w:pPr>
          </w:p>
          <w:p w14:paraId="550E21B6"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1A303862"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46EFC558" w14:textId="77777777" w:rsidR="000155D9" w:rsidRDefault="000155D9" w:rsidP="000155D9">
            <w:pPr>
              <w:pStyle w:val="Paragraphedeliste"/>
              <w:widowControl w:val="0"/>
              <w:tabs>
                <w:tab w:val="left" w:pos="1843"/>
              </w:tabs>
              <w:spacing w:before="120" w:after="120" w:line="360" w:lineRule="auto"/>
              <w:ind w:left="0"/>
              <w:rPr>
                <w:rFonts w:ascii="Arial Narrow" w:hAnsi="Arial Narrow" w:cs="Arial"/>
                <w:iCs/>
                <w:sz w:val="18"/>
                <w:szCs w:val="18"/>
              </w:rPr>
            </w:pPr>
          </w:p>
          <w:p w14:paraId="77728E37" w14:textId="77777777" w:rsidR="000155D9" w:rsidRDefault="000155D9" w:rsidP="000155D9">
            <w:pPr>
              <w:pStyle w:val="Paragraphedeliste"/>
              <w:widowControl w:val="0"/>
              <w:tabs>
                <w:tab w:val="left" w:pos="1843"/>
              </w:tabs>
              <w:spacing w:before="120" w:after="120" w:line="360" w:lineRule="auto"/>
              <w:ind w:left="0"/>
              <w:rPr>
                <w:rFonts w:ascii="Arial Narrow" w:hAnsi="Arial Narrow" w:cs="Arial"/>
                <w:iCs/>
                <w:sz w:val="18"/>
                <w:szCs w:val="18"/>
              </w:rPr>
            </w:pPr>
            <w:r>
              <w:rPr>
                <w:rFonts w:ascii="Arial Narrow" w:hAnsi="Arial Narrow" w:cs="Arial"/>
                <w:iCs/>
                <w:sz w:val="18"/>
                <w:szCs w:val="18"/>
              </w:rPr>
              <w:t>/</w:t>
            </w:r>
          </w:p>
          <w:p w14:paraId="00C6DE9A" w14:textId="77777777" w:rsidR="000155D9" w:rsidRDefault="000155D9" w:rsidP="000155D9">
            <w:pPr>
              <w:pStyle w:val="Paragraphedeliste"/>
              <w:widowControl w:val="0"/>
              <w:tabs>
                <w:tab w:val="left" w:pos="1843"/>
              </w:tabs>
              <w:spacing w:before="120" w:after="120" w:line="360" w:lineRule="auto"/>
              <w:ind w:left="0"/>
              <w:rPr>
                <w:rFonts w:ascii="Arial Narrow" w:hAnsi="Arial Narrow" w:cs="Arial"/>
                <w:iCs/>
                <w:sz w:val="18"/>
                <w:szCs w:val="18"/>
              </w:rPr>
            </w:pPr>
            <w:r>
              <w:rPr>
                <w:rFonts w:ascii="Arial Narrow" w:hAnsi="Arial Narrow" w:cs="Arial"/>
                <w:iCs/>
                <w:sz w:val="18"/>
                <w:szCs w:val="18"/>
              </w:rPr>
              <w:t>/</w:t>
            </w:r>
          </w:p>
          <w:p w14:paraId="68566EEB" w14:textId="77777777" w:rsidR="000155D9" w:rsidRDefault="000155D9" w:rsidP="000155D9">
            <w:pPr>
              <w:pStyle w:val="Paragraphedeliste"/>
              <w:widowControl w:val="0"/>
              <w:tabs>
                <w:tab w:val="left" w:pos="1843"/>
              </w:tabs>
              <w:spacing w:before="120" w:after="120" w:line="360" w:lineRule="auto"/>
              <w:ind w:left="0"/>
              <w:rPr>
                <w:rFonts w:ascii="Arial Narrow" w:hAnsi="Arial Narrow" w:cs="Arial"/>
                <w:iCs/>
                <w:sz w:val="18"/>
                <w:szCs w:val="18"/>
              </w:rPr>
            </w:pPr>
            <w:r>
              <w:rPr>
                <w:rFonts w:ascii="Arial Narrow" w:hAnsi="Arial Narrow" w:cs="Arial"/>
                <w:iCs/>
                <w:sz w:val="18"/>
                <w:szCs w:val="18"/>
              </w:rPr>
              <w:t>/</w:t>
            </w:r>
            <w:r>
              <w:rPr>
                <w:rFonts w:ascii="Arial Narrow" w:hAnsi="Arial Narrow" w:cs="Arial"/>
                <w:iCs/>
                <w:sz w:val="18"/>
                <w:szCs w:val="18"/>
              </w:rPr>
              <w:br/>
              <w:t>/</w:t>
            </w:r>
          </w:p>
          <w:p w14:paraId="0EA3F2B1" w14:textId="56EA1752" w:rsidR="000155D9" w:rsidRPr="007374F1" w:rsidRDefault="000155D9" w:rsidP="000155D9">
            <w:pPr>
              <w:pStyle w:val="Paragraphedeliste"/>
              <w:widowControl w:val="0"/>
              <w:tabs>
                <w:tab w:val="left" w:pos="1843"/>
              </w:tabs>
              <w:spacing w:before="120" w:after="120" w:line="360" w:lineRule="auto"/>
              <w:ind w:left="0"/>
              <w:rPr>
                <w:rFonts w:ascii="Arial Narrow" w:hAnsi="Arial Narrow" w:cs="Arial"/>
                <w:iCs/>
                <w:sz w:val="18"/>
                <w:szCs w:val="18"/>
              </w:rPr>
            </w:pPr>
            <w:r>
              <w:rPr>
                <w:rFonts w:ascii="Arial Narrow" w:hAnsi="Arial Narrow" w:cs="Arial"/>
                <w:iCs/>
                <w:sz w:val="18"/>
                <w:szCs w:val="18"/>
              </w:rPr>
              <w:t>/</w:t>
            </w:r>
            <w:r>
              <w:rPr>
                <w:rFonts w:ascii="Arial Narrow" w:hAnsi="Arial Narrow" w:cs="Arial"/>
                <w:iCs/>
                <w:sz w:val="18"/>
                <w:szCs w:val="18"/>
              </w:rPr>
              <w:br/>
              <w:t>/</w:t>
            </w:r>
          </w:p>
        </w:tc>
        <w:tc>
          <w:tcPr>
            <w:tcW w:w="283" w:type="dxa"/>
            <w:vMerge/>
            <w:tcBorders>
              <w:left w:val="single" w:sz="4" w:space="0" w:color="auto"/>
              <w:bottom w:val="nil"/>
            </w:tcBorders>
            <w:shd w:val="clear" w:color="auto" w:fill="auto"/>
          </w:tcPr>
          <w:p w14:paraId="42A21697" w14:textId="77777777" w:rsidR="000155D9" w:rsidRPr="00072BC2" w:rsidRDefault="000155D9" w:rsidP="000155D9">
            <w:pPr>
              <w:widowControl w:val="0"/>
              <w:tabs>
                <w:tab w:val="left" w:pos="1843"/>
              </w:tabs>
              <w:jc w:val="both"/>
              <w:rPr>
                <w:rFonts w:ascii="Arial Narrow" w:hAnsi="Arial Narrow" w:cs="Arial"/>
                <w:sz w:val="18"/>
                <w:szCs w:val="18"/>
                <w:u w:val="single"/>
              </w:rPr>
            </w:pPr>
          </w:p>
        </w:tc>
        <w:tc>
          <w:tcPr>
            <w:tcW w:w="10490" w:type="dxa"/>
            <w:gridSpan w:val="5"/>
            <w:shd w:val="clear" w:color="auto" w:fill="F2F2F2" w:themeFill="background1" w:themeFillShade="F2"/>
          </w:tcPr>
          <w:p w14:paraId="5F4971B9" w14:textId="77777777" w:rsidR="000155D9" w:rsidRPr="00072BC2" w:rsidRDefault="000155D9" w:rsidP="000155D9">
            <w:pPr>
              <w:widowControl w:val="0"/>
              <w:tabs>
                <w:tab w:val="left" w:pos="1843"/>
              </w:tabs>
              <w:jc w:val="both"/>
              <w:rPr>
                <w:rFonts w:ascii="Arial Narrow" w:hAnsi="Arial Narrow"/>
                <w:sz w:val="18"/>
                <w:szCs w:val="18"/>
                <w:u w:val="single"/>
              </w:rPr>
            </w:pPr>
            <w:r w:rsidRPr="00072BC2">
              <w:rPr>
                <w:rFonts w:ascii="Arial Narrow" w:hAnsi="Arial Narrow" w:cs="Arial"/>
                <w:sz w:val="18"/>
                <w:szCs w:val="18"/>
                <w:u w:val="single"/>
              </w:rPr>
              <w:t xml:space="preserve">Soutien nécessaire à l’apprentissage de l’élève </w:t>
            </w:r>
            <w:r w:rsidRPr="00072BC2">
              <w:rPr>
                <w:rFonts w:ascii="Arial Narrow" w:hAnsi="Arial Narrow"/>
                <w:sz w:val="18"/>
                <w:szCs w:val="18"/>
                <w:u w:val="single"/>
              </w:rPr>
              <w:t xml:space="preserve">EN CONTEXTE D’APPRENTISSAGE </w:t>
            </w:r>
          </w:p>
          <w:p w14:paraId="1F9CC25E" w14:textId="77777777" w:rsidR="000155D9" w:rsidRPr="00E9282D" w:rsidRDefault="000155D9" w:rsidP="000155D9">
            <w:pPr>
              <w:pStyle w:val="Paragraphedeliste"/>
              <w:widowControl w:val="0"/>
              <w:tabs>
                <w:tab w:val="left" w:pos="1843"/>
              </w:tabs>
              <w:ind w:left="0"/>
              <w:rPr>
                <w:rFonts w:ascii="Arial Narrow" w:hAnsi="Arial Narrow" w:cs="Arial"/>
                <w:i/>
                <w:iCs/>
                <w:sz w:val="18"/>
                <w:szCs w:val="18"/>
              </w:rPr>
            </w:pPr>
            <w:r w:rsidRPr="00072BC2">
              <w:rPr>
                <w:rFonts w:ascii="Arial Narrow" w:hAnsi="Arial Narrow" w:cs="Arial"/>
                <w:sz w:val="16"/>
                <w:szCs w:val="16"/>
              </w:rPr>
              <w:t>(en groupe classe, en sous-groupe, en dyade avec un pair ou avec l’enseignant)</w:t>
            </w:r>
            <w:r w:rsidRPr="00072BC2">
              <w:rPr>
                <w:rFonts w:ascii="Arial Narrow" w:hAnsi="Arial Narrow" w:cs="Arial"/>
                <w:b/>
                <w:sz w:val="16"/>
                <w:szCs w:val="16"/>
              </w:rPr>
              <w:t> </w:t>
            </w:r>
          </w:p>
        </w:tc>
      </w:tr>
      <w:tr w:rsidR="000155D9" w:rsidRPr="00E9282D" w14:paraId="515B5512" w14:textId="77777777" w:rsidTr="00C47CCE">
        <w:tc>
          <w:tcPr>
            <w:tcW w:w="5954" w:type="dxa"/>
            <w:vMerge/>
            <w:tcBorders>
              <w:top w:val="single" w:sz="4" w:space="0" w:color="auto"/>
              <w:left w:val="single" w:sz="4" w:space="0" w:color="auto"/>
              <w:bottom w:val="single" w:sz="4" w:space="0" w:color="auto"/>
              <w:right w:val="single" w:sz="4" w:space="0" w:color="auto"/>
            </w:tcBorders>
          </w:tcPr>
          <w:p w14:paraId="38E48438" w14:textId="77777777" w:rsidR="000155D9" w:rsidRPr="00B25F9F" w:rsidRDefault="000155D9" w:rsidP="000155D9">
            <w:pPr>
              <w:autoSpaceDE w:val="0"/>
              <w:autoSpaceDN w:val="0"/>
              <w:adjustRightInd w:val="0"/>
              <w:spacing w:before="120" w:after="120"/>
              <w:rPr>
                <w:rFonts w:ascii="Arial Narrow" w:hAnsi="Arial Narrow" w:cs="Arial,Bold"/>
                <w:b/>
                <w:bCs/>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31B138B4"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76D91B7E"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Borders>
              <w:top w:val="single" w:sz="4" w:space="0" w:color="auto"/>
              <w:left w:val="single" w:sz="4" w:space="0" w:color="auto"/>
              <w:bottom w:val="single" w:sz="4" w:space="0" w:color="auto"/>
              <w:right w:val="single" w:sz="4" w:space="0" w:color="auto"/>
            </w:tcBorders>
          </w:tcPr>
          <w:p w14:paraId="0200A345" w14:textId="77777777" w:rsidR="000155D9" w:rsidRPr="00733450"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283" w:type="dxa"/>
            <w:vMerge/>
            <w:tcBorders>
              <w:left w:val="single" w:sz="4" w:space="0" w:color="auto"/>
              <w:bottom w:val="nil"/>
            </w:tcBorders>
            <w:shd w:val="clear" w:color="auto" w:fill="auto"/>
          </w:tcPr>
          <w:p w14:paraId="6D843028" w14:textId="77777777" w:rsidR="000155D9" w:rsidRDefault="000155D9" w:rsidP="000155D9">
            <w:pPr>
              <w:widowControl w:val="0"/>
              <w:tabs>
                <w:tab w:val="left" w:pos="1843"/>
              </w:tabs>
              <w:spacing w:before="120" w:after="120"/>
              <w:rPr>
                <w:rFonts w:ascii="Arial Narrow" w:hAnsi="Arial Narrow" w:cs="Arial"/>
                <w:iCs/>
                <w:sz w:val="18"/>
                <w:szCs w:val="18"/>
              </w:rPr>
            </w:pPr>
          </w:p>
        </w:tc>
        <w:tc>
          <w:tcPr>
            <w:tcW w:w="6936" w:type="dxa"/>
          </w:tcPr>
          <w:p w14:paraId="0338612E" w14:textId="77777777" w:rsidR="000155D9" w:rsidRPr="00E22F56" w:rsidRDefault="000155D9" w:rsidP="000155D9">
            <w:pPr>
              <w:widowControl w:val="0"/>
              <w:tabs>
                <w:tab w:val="left" w:pos="1843"/>
              </w:tabs>
              <w:spacing w:before="120" w:after="120"/>
              <w:rPr>
                <w:rFonts w:ascii="Arial Narrow" w:hAnsi="Arial Narrow" w:cs="Arial"/>
                <w:iCs/>
                <w:sz w:val="18"/>
                <w:szCs w:val="18"/>
              </w:rPr>
            </w:pPr>
            <w:r w:rsidRPr="00161600">
              <w:rPr>
                <w:rFonts w:ascii="Arial Narrow" w:hAnsi="Arial Narrow" w:cs="Arial"/>
                <w:iCs/>
                <w:sz w:val="18"/>
                <w:szCs w:val="18"/>
              </w:rPr>
              <w:t>Reformuler et/ou clarifier les propos de l’él</w:t>
            </w:r>
            <w:r>
              <w:rPr>
                <w:rFonts w:ascii="Arial Narrow" w:hAnsi="Arial Narrow" w:cs="Arial"/>
                <w:iCs/>
                <w:sz w:val="18"/>
                <w:szCs w:val="18"/>
              </w:rPr>
              <w:t>ève, afin de modéliser et de créer une communication efficace.</w:t>
            </w:r>
          </w:p>
        </w:tc>
        <w:tc>
          <w:tcPr>
            <w:tcW w:w="435" w:type="dxa"/>
            <w:vAlign w:val="center"/>
          </w:tcPr>
          <w:p w14:paraId="24F4C275" w14:textId="7917F512"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bookmarkStart w:id="11" w:name="CaseACocher2"/>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bookmarkEnd w:id="11"/>
          </w:p>
        </w:tc>
        <w:tc>
          <w:tcPr>
            <w:tcW w:w="425" w:type="dxa"/>
            <w:vAlign w:val="center"/>
          </w:tcPr>
          <w:p w14:paraId="5CD4C471" w14:textId="6AF1AD87"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426" w:type="dxa"/>
            <w:vAlign w:val="center"/>
          </w:tcPr>
          <w:p w14:paraId="69810DE5" w14:textId="549AF167"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2268" w:type="dxa"/>
          </w:tcPr>
          <w:p w14:paraId="16FF0B25"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r>
      <w:tr w:rsidR="000155D9" w:rsidRPr="00E9282D" w14:paraId="654A9B46" w14:textId="77777777" w:rsidTr="00C47CCE">
        <w:tc>
          <w:tcPr>
            <w:tcW w:w="5954" w:type="dxa"/>
            <w:vMerge/>
            <w:tcBorders>
              <w:top w:val="single" w:sz="4" w:space="0" w:color="auto"/>
              <w:left w:val="single" w:sz="4" w:space="0" w:color="auto"/>
              <w:bottom w:val="single" w:sz="4" w:space="0" w:color="auto"/>
              <w:right w:val="single" w:sz="4" w:space="0" w:color="auto"/>
            </w:tcBorders>
          </w:tcPr>
          <w:p w14:paraId="37DB6A15" w14:textId="77777777" w:rsidR="000155D9" w:rsidRPr="00B25F9F" w:rsidRDefault="000155D9" w:rsidP="000155D9">
            <w:pPr>
              <w:autoSpaceDE w:val="0"/>
              <w:autoSpaceDN w:val="0"/>
              <w:adjustRightInd w:val="0"/>
              <w:spacing w:before="120" w:after="120"/>
              <w:rPr>
                <w:rFonts w:ascii="Arial Narrow" w:hAnsi="Arial Narrow" w:cs="Arial,Bold"/>
                <w:b/>
                <w:bCs/>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77817999"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3D22D7D8"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Borders>
              <w:top w:val="single" w:sz="4" w:space="0" w:color="auto"/>
              <w:left w:val="single" w:sz="4" w:space="0" w:color="auto"/>
              <w:bottom w:val="single" w:sz="4" w:space="0" w:color="auto"/>
              <w:right w:val="single" w:sz="4" w:space="0" w:color="auto"/>
            </w:tcBorders>
          </w:tcPr>
          <w:p w14:paraId="7CBF5DA5" w14:textId="77777777" w:rsidR="000155D9" w:rsidRPr="00733450"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283" w:type="dxa"/>
            <w:vMerge/>
            <w:tcBorders>
              <w:left w:val="single" w:sz="4" w:space="0" w:color="auto"/>
              <w:bottom w:val="nil"/>
            </w:tcBorders>
            <w:shd w:val="clear" w:color="auto" w:fill="auto"/>
          </w:tcPr>
          <w:p w14:paraId="54787D86" w14:textId="77777777" w:rsidR="000155D9" w:rsidRDefault="000155D9" w:rsidP="000155D9">
            <w:pPr>
              <w:rPr>
                <w:rFonts w:ascii="Arial Narrow" w:hAnsi="Arial Narrow" w:cs="Arial"/>
                <w:sz w:val="18"/>
                <w:szCs w:val="18"/>
              </w:rPr>
            </w:pPr>
          </w:p>
        </w:tc>
        <w:tc>
          <w:tcPr>
            <w:tcW w:w="6936" w:type="dxa"/>
            <w:vAlign w:val="center"/>
          </w:tcPr>
          <w:p w14:paraId="2D745DD0" w14:textId="77777777" w:rsidR="000155D9" w:rsidRPr="00072BC2" w:rsidRDefault="000155D9" w:rsidP="000155D9">
            <w:pPr>
              <w:rPr>
                <w:rFonts w:ascii="Arial Narrow" w:hAnsi="Arial Narrow" w:cs="Arial"/>
                <w:sz w:val="18"/>
                <w:szCs w:val="18"/>
              </w:rPr>
            </w:pPr>
            <w:r>
              <w:rPr>
                <w:rFonts w:ascii="Arial Narrow" w:hAnsi="Arial Narrow" w:cs="Arial"/>
                <w:sz w:val="18"/>
                <w:szCs w:val="18"/>
              </w:rPr>
              <w:t>Autres :</w:t>
            </w:r>
          </w:p>
        </w:tc>
        <w:tc>
          <w:tcPr>
            <w:tcW w:w="435" w:type="dxa"/>
            <w:vAlign w:val="center"/>
          </w:tcPr>
          <w:p w14:paraId="643FD01F" w14:textId="2CA5BE74"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425" w:type="dxa"/>
            <w:vAlign w:val="center"/>
          </w:tcPr>
          <w:p w14:paraId="7F20341D" w14:textId="6D8835B0"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426" w:type="dxa"/>
            <w:vAlign w:val="center"/>
          </w:tcPr>
          <w:p w14:paraId="117C2A3C" w14:textId="1D80A111"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2268" w:type="dxa"/>
          </w:tcPr>
          <w:p w14:paraId="636CF046"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r>
      <w:tr w:rsidR="007374F1" w:rsidRPr="00E9282D" w14:paraId="4EECBAD7" w14:textId="77777777" w:rsidTr="000155D9">
        <w:tc>
          <w:tcPr>
            <w:tcW w:w="5954" w:type="dxa"/>
            <w:vMerge/>
            <w:tcBorders>
              <w:top w:val="single" w:sz="4" w:space="0" w:color="auto"/>
              <w:left w:val="single" w:sz="4" w:space="0" w:color="auto"/>
              <w:bottom w:val="single" w:sz="4" w:space="0" w:color="auto"/>
              <w:right w:val="single" w:sz="4" w:space="0" w:color="auto"/>
            </w:tcBorders>
          </w:tcPr>
          <w:p w14:paraId="7A33B134" w14:textId="77777777" w:rsidR="007374F1" w:rsidRPr="00B25F9F" w:rsidRDefault="007374F1" w:rsidP="005A4AD1">
            <w:pPr>
              <w:autoSpaceDE w:val="0"/>
              <w:autoSpaceDN w:val="0"/>
              <w:adjustRightInd w:val="0"/>
              <w:spacing w:before="120" w:after="120"/>
              <w:rPr>
                <w:rFonts w:ascii="Arial Narrow" w:hAnsi="Arial Narrow" w:cs="Arial"/>
                <w:b/>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2C2223DC" w14:textId="77777777" w:rsidR="007374F1" w:rsidRPr="00E9282D"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34C66E16" w14:textId="77777777" w:rsidR="007374F1" w:rsidRPr="00E9282D"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Borders>
              <w:top w:val="single" w:sz="4" w:space="0" w:color="auto"/>
              <w:left w:val="single" w:sz="4" w:space="0" w:color="auto"/>
              <w:bottom w:val="single" w:sz="4" w:space="0" w:color="auto"/>
              <w:right w:val="single" w:sz="4" w:space="0" w:color="auto"/>
            </w:tcBorders>
          </w:tcPr>
          <w:p w14:paraId="3B7A208D" w14:textId="77777777" w:rsidR="007374F1" w:rsidRPr="00733450" w:rsidRDefault="007374F1" w:rsidP="00714D00">
            <w:pPr>
              <w:pStyle w:val="Paragraphedeliste"/>
              <w:widowControl w:val="0"/>
              <w:tabs>
                <w:tab w:val="left" w:pos="1843"/>
              </w:tabs>
              <w:spacing w:before="120" w:after="120"/>
              <w:ind w:left="0"/>
              <w:rPr>
                <w:rFonts w:ascii="Arial Narrow" w:hAnsi="Arial Narrow" w:cs="Arial"/>
                <w:i/>
                <w:iCs/>
                <w:sz w:val="18"/>
                <w:szCs w:val="18"/>
              </w:rPr>
            </w:pPr>
          </w:p>
        </w:tc>
        <w:tc>
          <w:tcPr>
            <w:tcW w:w="283" w:type="dxa"/>
            <w:vMerge/>
            <w:tcBorders>
              <w:left w:val="single" w:sz="4" w:space="0" w:color="auto"/>
              <w:bottom w:val="nil"/>
            </w:tcBorders>
            <w:shd w:val="clear" w:color="auto" w:fill="auto"/>
          </w:tcPr>
          <w:p w14:paraId="573FA3E7" w14:textId="77777777" w:rsidR="007374F1" w:rsidRPr="00072BC2" w:rsidRDefault="007374F1" w:rsidP="00962015">
            <w:pPr>
              <w:rPr>
                <w:rFonts w:ascii="Arial Narrow" w:hAnsi="Arial Narrow" w:cs="Arial"/>
                <w:sz w:val="18"/>
                <w:szCs w:val="18"/>
                <w:u w:val="single"/>
              </w:rPr>
            </w:pPr>
          </w:p>
        </w:tc>
        <w:tc>
          <w:tcPr>
            <w:tcW w:w="10490" w:type="dxa"/>
            <w:gridSpan w:val="5"/>
            <w:shd w:val="clear" w:color="auto" w:fill="F2F2F2" w:themeFill="background1" w:themeFillShade="F2"/>
          </w:tcPr>
          <w:p w14:paraId="3F7FB739" w14:textId="77777777" w:rsidR="007374F1" w:rsidRPr="00072BC2" w:rsidRDefault="007374F1" w:rsidP="005C7B7A">
            <w:pPr>
              <w:rPr>
                <w:rFonts w:ascii="Arial Narrow" w:hAnsi="Arial Narrow" w:cs="Arial"/>
                <w:sz w:val="18"/>
                <w:szCs w:val="18"/>
                <w:u w:val="single"/>
              </w:rPr>
            </w:pPr>
            <w:r w:rsidRPr="00072BC2">
              <w:rPr>
                <w:rFonts w:ascii="Arial Narrow" w:hAnsi="Arial Narrow" w:cs="Arial"/>
                <w:sz w:val="18"/>
                <w:szCs w:val="18"/>
                <w:u w:val="single"/>
              </w:rPr>
              <w:t>Soutien nécessaire à l’apprentissage de l’élève en</w:t>
            </w:r>
          </w:p>
          <w:p w14:paraId="21A4EB89" w14:textId="77777777" w:rsidR="007374F1" w:rsidRPr="00E9282D" w:rsidRDefault="007374F1" w:rsidP="005C7B7A">
            <w:pPr>
              <w:pStyle w:val="Paragraphedeliste"/>
              <w:widowControl w:val="0"/>
              <w:tabs>
                <w:tab w:val="left" w:pos="1843"/>
              </w:tabs>
              <w:ind w:left="0"/>
              <w:rPr>
                <w:rFonts w:ascii="Arial Narrow" w:hAnsi="Arial Narrow" w:cs="Arial"/>
                <w:i/>
                <w:iCs/>
                <w:sz w:val="18"/>
                <w:szCs w:val="18"/>
              </w:rPr>
            </w:pPr>
            <w:r w:rsidRPr="00072BC2">
              <w:rPr>
                <w:rFonts w:ascii="Arial Narrow" w:hAnsi="Arial Narrow"/>
                <w:sz w:val="18"/>
                <w:szCs w:val="18"/>
                <w:u w:val="single"/>
              </w:rPr>
              <w:t>CONTE</w:t>
            </w:r>
            <w:r>
              <w:rPr>
                <w:rFonts w:ascii="Arial Narrow" w:hAnsi="Arial Narrow"/>
                <w:sz w:val="18"/>
                <w:szCs w:val="18"/>
                <w:u w:val="single"/>
              </w:rPr>
              <w:t>XTE DE RECONNAISSANCE DES COMPÉTENCES</w:t>
            </w:r>
          </w:p>
        </w:tc>
      </w:tr>
      <w:tr w:rsidR="000155D9" w:rsidRPr="00E9282D" w14:paraId="53C7C878" w14:textId="77777777" w:rsidTr="00C47CCE">
        <w:tc>
          <w:tcPr>
            <w:tcW w:w="5954" w:type="dxa"/>
            <w:vMerge/>
            <w:tcBorders>
              <w:top w:val="single" w:sz="4" w:space="0" w:color="auto"/>
              <w:left w:val="single" w:sz="4" w:space="0" w:color="auto"/>
              <w:bottom w:val="single" w:sz="4" w:space="0" w:color="auto"/>
              <w:right w:val="single" w:sz="4" w:space="0" w:color="auto"/>
            </w:tcBorders>
          </w:tcPr>
          <w:p w14:paraId="6AC89C4D" w14:textId="77777777" w:rsidR="000155D9" w:rsidRPr="00B25F9F" w:rsidRDefault="000155D9" w:rsidP="000155D9">
            <w:pPr>
              <w:autoSpaceDE w:val="0"/>
              <w:autoSpaceDN w:val="0"/>
              <w:adjustRightInd w:val="0"/>
              <w:spacing w:before="120" w:after="120"/>
              <w:rPr>
                <w:rFonts w:ascii="Arial Narrow" w:hAnsi="Arial Narrow" w:cs="Arial"/>
                <w:b/>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2D2119C7"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69E6BF08"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Borders>
              <w:top w:val="single" w:sz="4" w:space="0" w:color="auto"/>
              <w:left w:val="single" w:sz="4" w:space="0" w:color="auto"/>
              <w:bottom w:val="single" w:sz="4" w:space="0" w:color="auto"/>
              <w:right w:val="single" w:sz="4" w:space="0" w:color="auto"/>
            </w:tcBorders>
          </w:tcPr>
          <w:p w14:paraId="543B8AA5" w14:textId="77777777" w:rsidR="000155D9" w:rsidRPr="00733450"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283" w:type="dxa"/>
            <w:vMerge/>
            <w:tcBorders>
              <w:left w:val="single" w:sz="4" w:space="0" w:color="auto"/>
              <w:bottom w:val="nil"/>
            </w:tcBorders>
            <w:shd w:val="clear" w:color="auto" w:fill="auto"/>
          </w:tcPr>
          <w:p w14:paraId="0B42B5A2" w14:textId="77777777" w:rsidR="000155D9" w:rsidRPr="00725927" w:rsidRDefault="000155D9" w:rsidP="000155D9">
            <w:pPr>
              <w:pStyle w:val="Paragraphedeliste"/>
              <w:widowControl w:val="0"/>
              <w:tabs>
                <w:tab w:val="left" w:pos="1843"/>
              </w:tabs>
              <w:spacing w:before="120" w:after="120"/>
              <w:ind w:left="0"/>
              <w:rPr>
                <w:rFonts w:ascii="Arial Narrow" w:hAnsi="Arial Narrow" w:cs="Arial"/>
                <w:sz w:val="18"/>
                <w:szCs w:val="18"/>
                <w:highlight w:val="yellow"/>
              </w:rPr>
            </w:pPr>
          </w:p>
        </w:tc>
        <w:tc>
          <w:tcPr>
            <w:tcW w:w="6936" w:type="dxa"/>
          </w:tcPr>
          <w:p w14:paraId="193ECB97" w14:textId="77777777" w:rsidR="000155D9" w:rsidRPr="00E22F56" w:rsidRDefault="000155D9" w:rsidP="000155D9">
            <w:pPr>
              <w:widowControl w:val="0"/>
              <w:tabs>
                <w:tab w:val="left" w:pos="1843"/>
              </w:tabs>
              <w:spacing w:before="120" w:after="120"/>
              <w:rPr>
                <w:rFonts w:ascii="Arial Narrow" w:hAnsi="Arial Narrow" w:cs="Arial"/>
                <w:iCs/>
                <w:sz w:val="18"/>
                <w:szCs w:val="18"/>
              </w:rPr>
            </w:pPr>
            <w:r w:rsidRPr="00161600">
              <w:rPr>
                <w:rFonts w:ascii="Arial Narrow" w:hAnsi="Arial Narrow" w:cs="Arial"/>
                <w:iCs/>
                <w:sz w:val="18"/>
                <w:szCs w:val="18"/>
              </w:rPr>
              <w:t>Reformuler et/ou clarifier les propos de l’él</w:t>
            </w:r>
            <w:r>
              <w:rPr>
                <w:rFonts w:ascii="Arial Narrow" w:hAnsi="Arial Narrow" w:cs="Arial"/>
                <w:iCs/>
                <w:sz w:val="18"/>
                <w:szCs w:val="18"/>
              </w:rPr>
              <w:t>ève (rétroaction immédiate), afin de modéliser et de créer une communication efficace.</w:t>
            </w:r>
          </w:p>
        </w:tc>
        <w:tc>
          <w:tcPr>
            <w:tcW w:w="435" w:type="dxa"/>
            <w:vAlign w:val="center"/>
          </w:tcPr>
          <w:p w14:paraId="19151B20" w14:textId="043179F8"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425" w:type="dxa"/>
            <w:vAlign w:val="center"/>
          </w:tcPr>
          <w:p w14:paraId="59BE681A" w14:textId="7920D484"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426" w:type="dxa"/>
            <w:vAlign w:val="center"/>
          </w:tcPr>
          <w:p w14:paraId="78AC803D" w14:textId="7B85B958"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2268" w:type="dxa"/>
          </w:tcPr>
          <w:p w14:paraId="0CC0995A"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r>
      <w:tr w:rsidR="000155D9" w:rsidRPr="00E9282D" w14:paraId="0956D0AC" w14:textId="77777777" w:rsidTr="00C47CCE">
        <w:tc>
          <w:tcPr>
            <w:tcW w:w="5954" w:type="dxa"/>
            <w:vMerge/>
            <w:tcBorders>
              <w:top w:val="single" w:sz="4" w:space="0" w:color="auto"/>
              <w:left w:val="single" w:sz="4" w:space="0" w:color="auto"/>
              <w:bottom w:val="single" w:sz="4" w:space="0" w:color="auto"/>
              <w:right w:val="single" w:sz="4" w:space="0" w:color="auto"/>
            </w:tcBorders>
          </w:tcPr>
          <w:p w14:paraId="326274F8" w14:textId="77777777" w:rsidR="000155D9" w:rsidRPr="00B25F9F" w:rsidRDefault="000155D9" w:rsidP="000155D9">
            <w:pPr>
              <w:autoSpaceDE w:val="0"/>
              <w:autoSpaceDN w:val="0"/>
              <w:adjustRightInd w:val="0"/>
              <w:spacing w:before="120" w:after="120"/>
              <w:rPr>
                <w:rFonts w:ascii="Arial Narrow" w:hAnsi="Arial Narrow" w:cs="Arial"/>
                <w:b/>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062E0B9D"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2F803E62"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Borders>
              <w:top w:val="single" w:sz="4" w:space="0" w:color="auto"/>
              <w:left w:val="single" w:sz="4" w:space="0" w:color="auto"/>
              <w:bottom w:val="single" w:sz="4" w:space="0" w:color="auto"/>
              <w:right w:val="single" w:sz="4" w:space="0" w:color="auto"/>
            </w:tcBorders>
          </w:tcPr>
          <w:p w14:paraId="65E5FFDA" w14:textId="77777777" w:rsidR="000155D9" w:rsidRPr="00733450"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283" w:type="dxa"/>
            <w:vMerge/>
            <w:tcBorders>
              <w:left w:val="single" w:sz="4" w:space="0" w:color="auto"/>
              <w:bottom w:val="nil"/>
            </w:tcBorders>
            <w:shd w:val="clear" w:color="auto" w:fill="auto"/>
          </w:tcPr>
          <w:p w14:paraId="43954E9F" w14:textId="77777777" w:rsidR="000155D9" w:rsidRPr="00725927" w:rsidRDefault="000155D9" w:rsidP="000155D9">
            <w:pPr>
              <w:pStyle w:val="Paragraphedeliste"/>
              <w:widowControl w:val="0"/>
              <w:tabs>
                <w:tab w:val="left" w:pos="1843"/>
              </w:tabs>
              <w:spacing w:before="120" w:after="120"/>
              <w:ind w:left="0"/>
              <w:rPr>
                <w:rFonts w:ascii="Arial Narrow" w:hAnsi="Arial Narrow" w:cs="Arial"/>
                <w:sz w:val="18"/>
                <w:szCs w:val="18"/>
                <w:highlight w:val="yellow"/>
              </w:rPr>
            </w:pPr>
          </w:p>
        </w:tc>
        <w:tc>
          <w:tcPr>
            <w:tcW w:w="6936" w:type="dxa"/>
          </w:tcPr>
          <w:p w14:paraId="51F61056" w14:textId="2595E770" w:rsidR="000155D9" w:rsidRPr="00725927" w:rsidRDefault="000155D9" w:rsidP="000155D9">
            <w:pPr>
              <w:spacing w:before="120" w:after="120"/>
              <w:rPr>
                <w:rFonts w:ascii="Arial Narrow" w:hAnsi="Arial Narrow" w:cs="Arial"/>
                <w:sz w:val="18"/>
                <w:szCs w:val="18"/>
                <w:highlight w:val="yellow"/>
              </w:rPr>
            </w:pPr>
            <w:r>
              <w:rPr>
                <w:rFonts w:ascii="Arial Narrow" w:hAnsi="Arial Narrow" w:cs="Arial"/>
                <w:iCs/>
                <w:sz w:val="18"/>
                <w:szCs w:val="18"/>
              </w:rPr>
              <w:t>En production, f</w:t>
            </w:r>
            <w:r w:rsidRPr="009E0A8D">
              <w:rPr>
                <w:rFonts w:ascii="Arial Narrow" w:hAnsi="Arial Narrow" w:cs="Arial"/>
                <w:iCs/>
                <w:sz w:val="18"/>
                <w:szCs w:val="18"/>
              </w:rPr>
              <w:t>ournir un plan précis du contenu à communiquer</w:t>
            </w:r>
            <w:r>
              <w:rPr>
                <w:rFonts w:ascii="Arial Narrow" w:hAnsi="Arial Narrow" w:cs="Arial"/>
                <w:iCs/>
                <w:sz w:val="18"/>
                <w:szCs w:val="18"/>
              </w:rPr>
              <w:t>.</w:t>
            </w:r>
          </w:p>
        </w:tc>
        <w:tc>
          <w:tcPr>
            <w:tcW w:w="435" w:type="dxa"/>
            <w:vAlign w:val="center"/>
          </w:tcPr>
          <w:p w14:paraId="67DDA6A1" w14:textId="54246CAA"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425" w:type="dxa"/>
            <w:vAlign w:val="center"/>
          </w:tcPr>
          <w:p w14:paraId="3D4E6433" w14:textId="14698DCD"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426" w:type="dxa"/>
            <w:vAlign w:val="center"/>
          </w:tcPr>
          <w:p w14:paraId="0366E015" w14:textId="3071B55C"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2268" w:type="dxa"/>
          </w:tcPr>
          <w:p w14:paraId="1CAF3A28"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r>
      <w:tr w:rsidR="000155D9" w:rsidRPr="00E9282D" w14:paraId="40FCFC21" w14:textId="77777777" w:rsidTr="00C47CCE">
        <w:tc>
          <w:tcPr>
            <w:tcW w:w="5954" w:type="dxa"/>
            <w:vMerge/>
            <w:tcBorders>
              <w:top w:val="single" w:sz="4" w:space="0" w:color="auto"/>
              <w:left w:val="single" w:sz="4" w:space="0" w:color="auto"/>
              <w:bottom w:val="single" w:sz="4" w:space="0" w:color="auto"/>
              <w:right w:val="single" w:sz="4" w:space="0" w:color="auto"/>
            </w:tcBorders>
          </w:tcPr>
          <w:p w14:paraId="62901C8A" w14:textId="77777777" w:rsidR="000155D9" w:rsidRPr="00B25F9F" w:rsidRDefault="000155D9" w:rsidP="000155D9">
            <w:pPr>
              <w:autoSpaceDE w:val="0"/>
              <w:autoSpaceDN w:val="0"/>
              <w:adjustRightInd w:val="0"/>
              <w:spacing w:before="120" w:after="120"/>
              <w:rPr>
                <w:rFonts w:ascii="Arial Narrow" w:hAnsi="Arial Narrow" w:cs="Arial"/>
                <w:b/>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4DA3D3F7"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210791E9"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Borders>
              <w:top w:val="single" w:sz="4" w:space="0" w:color="auto"/>
              <w:left w:val="single" w:sz="4" w:space="0" w:color="auto"/>
              <w:bottom w:val="single" w:sz="4" w:space="0" w:color="auto"/>
              <w:right w:val="single" w:sz="4" w:space="0" w:color="auto"/>
            </w:tcBorders>
          </w:tcPr>
          <w:p w14:paraId="3A754FB1" w14:textId="77777777" w:rsidR="000155D9" w:rsidRPr="00733450"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283" w:type="dxa"/>
            <w:vMerge/>
            <w:tcBorders>
              <w:left w:val="single" w:sz="4" w:space="0" w:color="auto"/>
              <w:bottom w:val="nil"/>
            </w:tcBorders>
            <w:shd w:val="clear" w:color="auto" w:fill="auto"/>
          </w:tcPr>
          <w:p w14:paraId="417F0E0B" w14:textId="77777777" w:rsidR="000155D9" w:rsidRPr="00725927" w:rsidRDefault="000155D9" w:rsidP="000155D9">
            <w:pPr>
              <w:pStyle w:val="Paragraphedeliste"/>
              <w:widowControl w:val="0"/>
              <w:tabs>
                <w:tab w:val="left" w:pos="1843"/>
              </w:tabs>
              <w:spacing w:before="120" w:after="120"/>
              <w:ind w:left="0"/>
              <w:rPr>
                <w:rFonts w:ascii="Arial Narrow" w:hAnsi="Arial Narrow" w:cs="Arial"/>
                <w:sz w:val="18"/>
                <w:szCs w:val="18"/>
                <w:highlight w:val="yellow"/>
              </w:rPr>
            </w:pPr>
          </w:p>
        </w:tc>
        <w:tc>
          <w:tcPr>
            <w:tcW w:w="6936" w:type="dxa"/>
          </w:tcPr>
          <w:p w14:paraId="424AA68B" w14:textId="02DC75EE" w:rsidR="000155D9" w:rsidRPr="009E0A8D" w:rsidRDefault="000155D9" w:rsidP="000155D9">
            <w:pPr>
              <w:spacing w:before="120" w:after="120"/>
              <w:rPr>
                <w:rFonts w:ascii="Arial Narrow" w:hAnsi="Arial Narrow" w:cs="Arial"/>
                <w:iCs/>
                <w:sz w:val="18"/>
                <w:szCs w:val="18"/>
              </w:rPr>
            </w:pPr>
            <w:r>
              <w:rPr>
                <w:rFonts w:ascii="Arial Narrow" w:hAnsi="Arial Narrow" w:cs="Arial"/>
                <w:iCs/>
                <w:sz w:val="18"/>
                <w:szCs w:val="18"/>
              </w:rPr>
              <w:t>En production, fournir le contenu à communiquer.</w:t>
            </w:r>
          </w:p>
        </w:tc>
        <w:tc>
          <w:tcPr>
            <w:tcW w:w="435" w:type="dxa"/>
            <w:vAlign w:val="center"/>
          </w:tcPr>
          <w:p w14:paraId="44E40793" w14:textId="154753A1"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425" w:type="dxa"/>
            <w:vAlign w:val="center"/>
          </w:tcPr>
          <w:p w14:paraId="7B036D83" w14:textId="6C600CB8"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426" w:type="dxa"/>
            <w:vAlign w:val="center"/>
          </w:tcPr>
          <w:p w14:paraId="4D8D35FF" w14:textId="3BD4E8C1"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2268" w:type="dxa"/>
          </w:tcPr>
          <w:p w14:paraId="3D5D57C5"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r>
      <w:tr w:rsidR="000155D9" w:rsidRPr="00E9282D" w14:paraId="3F324AAE" w14:textId="77777777" w:rsidTr="00C47CCE">
        <w:tc>
          <w:tcPr>
            <w:tcW w:w="5954" w:type="dxa"/>
            <w:vMerge/>
            <w:tcBorders>
              <w:top w:val="single" w:sz="4" w:space="0" w:color="auto"/>
              <w:left w:val="single" w:sz="4" w:space="0" w:color="auto"/>
              <w:bottom w:val="single" w:sz="4" w:space="0" w:color="auto"/>
              <w:right w:val="single" w:sz="4" w:space="0" w:color="auto"/>
            </w:tcBorders>
          </w:tcPr>
          <w:p w14:paraId="4461567B" w14:textId="77777777" w:rsidR="000155D9" w:rsidRPr="004F3640" w:rsidRDefault="000155D9" w:rsidP="000155D9">
            <w:pPr>
              <w:autoSpaceDE w:val="0"/>
              <w:autoSpaceDN w:val="0"/>
              <w:adjustRightInd w:val="0"/>
              <w:spacing w:before="120" w:after="120"/>
              <w:rPr>
                <w:rFonts w:ascii="Arial Narrow" w:hAnsi="Arial Narrow" w:cs="Arial"/>
                <w:iCs/>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653F7403"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4E52944B"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Borders>
              <w:top w:val="single" w:sz="4" w:space="0" w:color="auto"/>
              <w:left w:val="single" w:sz="4" w:space="0" w:color="auto"/>
              <w:bottom w:val="single" w:sz="4" w:space="0" w:color="auto"/>
              <w:right w:val="single" w:sz="4" w:space="0" w:color="auto"/>
            </w:tcBorders>
          </w:tcPr>
          <w:p w14:paraId="510FEF17" w14:textId="77777777" w:rsidR="000155D9" w:rsidRPr="00733450"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283" w:type="dxa"/>
            <w:vMerge/>
            <w:tcBorders>
              <w:left w:val="single" w:sz="4" w:space="0" w:color="auto"/>
              <w:bottom w:val="nil"/>
            </w:tcBorders>
            <w:shd w:val="clear" w:color="auto" w:fill="auto"/>
          </w:tcPr>
          <w:p w14:paraId="6B542A22" w14:textId="77777777" w:rsidR="000155D9" w:rsidRPr="00725927" w:rsidRDefault="000155D9" w:rsidP="000155D9">
            <w:pPr>
              <w:pStyle w:val="Paragraphedeliste"/>
              <w:widowControl w:val="0"/>
              <w:tabs>
                <w:tab w:val="left" w:pos="1843"/>
              </w:tabs>
              <w:spacing w:before="120" w:after="120"/>
              <w:ind w:left="0"/>
              <w:rPr>
                <w:rFonts w:ascii="Arial Narrow" w:hAnsi="Arial Narrow" w:cs="Arial"/>
                <w:iCs/>
                <w:sz w:val="18"/>
                <w:szCs w:val="18"/>
                <w:highlight w:val="yellow"/>
              </w:rPr>
            </w:pPr>
          </w:p>
        </w:tc>
        <w:tc>
          <w:tcPr>
            <w:tcW w:w="6936" w:type="dxa"/>
          </w:tcPr>
          <w:p w14:paraId="16E13FF5" w14:textId="77777777" w:rsidR="000155D9" w:rsidRPr="00CE79E7" w:rsidRDefault="000155D9" w:rsidP="000155D9">
            <w:pPr>
              <w:widowControl w:val="0"/>
              <w:tabs>
                <w:tab w:val="left" w:pos="1843"/>
              </w:tabs>
              <w:spacing w:before="120" w:after="120"/>
              <w:rPr>
                <w:rFonts w:ascii="Arial Narrow" w:hAnsi="Arial Narrow" w:cs="Arial"/>
                <w:iCs/>
                <w:sz w:val="18"/>
                <w:szCs w:val="18"/>
              </w:rPr>
            </w:pPr>
            <w:r w:rsidRPr="00CE79E7">
              <w:rPr>
                <w:rFonts w:ascii="Arial Narrow" w:hAnsi="Arial Narrow" w:cs="Arial"/>
                <w:iCs/>
                <w:sz w:val="18"/>
                <w:szCs w:val="18"/>
              </w:rPr>
              <w:t>Diminuer les exigences en retirant systématiquement certains critères d’évaluation (ex. : offrir une intention d’écoute simplifiée d’une production orale en ne demandant jamais à l’élève de réagir (critère 2) ou de poser un jugement critique (critère 3)).</w:t>
            </w:r>
          </w:p>
        </w:tc>
        <w:tc>
          <w:tcPr>
            <w:tcW w:w="435" w:type="dxa"/>
            <w:vAlign w:val="center"/>
          </w:tcPr>
          <w:p w14:paraId="5A5F592B" w14:textId="71F1FBF7"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425" w:type="dxa"/>
            <w:vAlign w:val="center"/>
          </w:tcPr>
          <w:p w14:paraId="16ECA52F" w14:textId="6B5C3A59"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426" w:type="dxa"/>
            <w:vAlign w:val="center"/>
          </w:tcPr>
          <w:p w14:paraId="0F89B865" w14:textId="4C375FD8"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2268" w:type="dxa"/>
          </w:tcPr>
          <w:p w14:paraId="3173B6A3"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r>
      <w:tr w:rsidR="000155D9" w:rsidRPr="00E9282D" w14:paraId="6006C8B2" w14:textId="77777777" w:rsidTr="00C47CCE">
        <w:tc>
          <w:tcPr>
            <w:tcW w:w="5954" w:type="dxa"/>
            <w:vMerge/>
            <w:tcBorders>
              <w:top w:val="single" w:sz="4" w:space="0" w:color="auto"/>
              <w:left w:val="single" w:sz="4" w:space="0" w:color="auto"/>
              <w:bottom w:val="single" w:sz="4" w:space="0" w:color="auto"/>
              <w:right w:val="single" w:sz="4" w:space="0" w:color="auto"/>
            </w:tcBorders>
          </w:tcPr>
          <w:p w14:paraId="0767C949" w14:textId="77777777" w:rsidR="000155D9" w:rsidRPr="004F3640" w:rsidRDefault="000155D9" w:rsidP="000155D9">
            <w:pPr>
              <w:autoSpaceDE w:val="0"/>
              <w:autoSpaceDN w:val="0"/>
              <w:adjustRightInd w:val="0"/>
              <w:spacing w:before="120" w:after="120"/>
              <w:rPr>
                <w:rFonts w:ascii="Arial Narrow" w:hAnsi="Arial Narrow" w:cs="Arial"/>
                <w:iCs/>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33A1A15B"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5AB7DD80"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426" w:type="dxa"/>
            <w:vMerge/>
            <w:tcBorders>
              <w:top w:val="single" w:sz="4" w:space="0" w:color="auto"/>
              <w:left w:val="single" w:sz="4" w:space="0" w:color="auto"/>
              <w:bottom w:val="single" w:sz="4" w:space="0" w:color="auto"/>
              <w:right w:val="single" w:sz="4" w:space="0" w:color="auto"/>
            </w:tcBorders>
          </w:tcPr>
          <w:p w14:paraId="5AB94F3D" w14:textId="77777777" w:rsidR="000155D9" w:rsidRPr="00733450"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c>
          <w:tcPr>
            <w:tcW w:w="283" w:type="dxa"/>
            <w:vMerge/>
            <w:tcBorders>
              <w:left w:val="single" w:sz="4" w:space="0" w:color="auto"/>
              <w:bottom w:val="nil"/>
            </w:tcBorders>
            <w:shd w:val="clear" w:color="auto" w:fill="auto"/>
          </w:tcPr>
          <w:p w14:paraId="1221CBE7" w14:textId="77777777" w:rsidR="000155D9" w:rsidRPr="00725927" w:rsidRDefault="000155D9" w:rsidP="000155D9">
            <w:pPr>
              <w:pStyle w:val="Paragraphedeliste"/>
              <w:widowControl w:val="0"/>
              <w:tabs>
                <w:tab w:val="left" w:pos="1843"/>
              </w:tabs>
              <w:spacing w:before="120" w:after="120"/>
              <w:ind w:left="0"/>
              <w:rPr>
                <w:rFonts w:ascii="Arial Narrow" w:hAnsi="Arial Narrow" w:cs="Arial"/>
                <w:iCs/>
                <w:sz w:val="18"/>
                <w:szCs w:val="18"/>
                <w:highlight w:val="yellow"/>
              </w:rPr>
            </w:pPr>
          </w:p>
        </w:tc>
        <w:tc>
          <w:tcPr>
            <w:tcW w:w="6936" w:type="dxa"/>
          </w:tcPr>
          <w:p w14:paraId="3598103F" w14:textId="22895DB3" w:rsidR="000155D9" w:rsidRPr="00CE79E7" w:rsidRDefault="000155D9" w:rsidP="000155D9">
            <w:pPr>
              <w:widowControl w:val="0"/>
              <w:tabs>
                <w:tab w:val="left" w:pos="1843"/>
              </w:tabs>
              <w:spacing w:before="120" w:after="120"/>
              <w:rPr>
                <w:rFonts w:ascii="Arial Narrow" w:hAnsi="Arial Narrow" w:cs="Arial"/>
                <w:iCs/>
                <w:sz w:val="18"/>
                <w:szCs w:val="18"/>
              </w:rPr>
            </w:pPr>
            <w:r w:rsidRPr="00CE79E7">
              <w:rPr>
                <w:rFonts w:ascii="Arial Narrow" w:hAnsi="Arial Narrow" w:cs="Arial"/>
                <w:iCs/>
                <w:sz w:val="18"/>
                <w:szCs w:val="18"/>
              </w:rPr>
              <w:t>Suite à un enseignement et à d</w:t>
            </w:r>
            <w:r>
              <w:rPr>
                <w:rFonts w:ascii="Arial Narrow" w:hAnsi="Arial Narrow" w:cs="Arial"/>
                <w:iCs/>
                <w:sz w:val="18"/>
                <w:szCs w:val="18"/>
              </w:rPr>
              <w:t xml:space="preserve">u modelage </w:t>
            </w:r>
            <w:r w:rsidRPr="00CE79E7">
              <w:rPr>
                <w:rFonts w:ascii="Arial Narrow" w:hAnsi="Arial Narrow" w:cs="Arial"/>
                <w:iCs/>
                <w:sz w:val="18"/>
                <w:szCs w:val="18"/>
              </w:rPr>
              <w:t xml:space="preserve"> répété, continuer d’appliquer, avec</w:t>
            </w:r>
            <w:r>
              <w:rPr>
                <w:rFonts w:ascii="Arial Narrow" w:hAnsi="Arial Narrow" w:cs="Arial"/>
                <w:iCs/>
                <w:sz w:val="18"/>
                <w:szCs w:val="18"/>
              </w:rPr>
              <w:t xml:space="preserve"> </w:t>
            </w:r>
            <w:r w:rsidRPr="00CE79E7">
              <w:rPr>
                <w:rFonts w:ascii="Arial Narrow" w:hAnsi="Arial Narrow" w:cs="Arial"/>
                <w:iCs/>
                <w:sz w:val="18"/>
                <w:szCs w:val="18"/>
              </w:rPr>
              <w:t xml:space="preserve"> l’élève, les stratégies apprises (pratique guidée).</w:t>
            </w:r>
          </w:p>
        </w:tc>
        <w:tc>
          <w:tcPr>
            <w:tcW w:w="435" w:type="dxa"/>
            <w:vAlign w:val="center"/>
          </w:tcPr>
          <w:p w14:paraId="25B404A0" w14:textId="0364B086"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425" w:type="dxa"/>
            <w:vAlign w:val="center"/>
          </w:tcPr>
          <w:p w14:paraId="06222966" w14:textId="48D4A9FE"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426" w:type="dxa"/>
            <w:vAlign w:val="center"/>
          </w:tcPr>
          <w:p w14:paraId="679AD52A" w14:textId="218A60A6"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2268" w:type="dxa"/>
          </w:tcPr>
          <w:p w14:paraId="39F0A56B"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r>
      <w:tr w:rsidR="000155D9" w:rsidRPr="00E9282D" w14:paraId="6888D3C3" w14:textId="77777777" w:rsidTr="00C47CCE">
        <w:tc>
          <w:tcPr>
            <w:tcW w:w="5954" w:type="dxa"/>
            <w:vMerge/>
            <w:tcBorders>
              <w:top w:val="single" w:sz="4" w:space="0" w:color="auto"/>
              <w:left w:val="single" w:sz="4" w:space="0" w:color="auto"/>
              <w:bottom w:val="single" w:sz="4" w:space="0" w:color="auto"/>
              <w:right w:val="single" w:sz="4" w:space="0" w:color="auto"/>
            </w:tcBorders>
          </w:tcPr>
          <w:p w14:paraId="7F4E31CC" w14:textId="77777777" w:rsidR="000155D9" w:rsidRPr="004F3640" w:rsidRDefault="000155D9" w:rsidP="000155D9">
            <w:pPr>
              <w:autoSpaceDE w:val="0"/>
              <w:autoSpaceDN w:val="0"/>
              <w:adjustRightInd w:val="0"/>
              <w:spacing w:before="120" w:after="120"/>
              <w:rPr>
                <w:rFonts w:ascii="Arial Narrow" w:hAnsi="Arial Narrow" w:cs="Arial"/>
                <w:iCs/>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75D956D8" w14:textId="77777777" w:rsidR="000155D9" w:rsidRPr="00714D00" w:rsidRDefault="000155D9" w:rsidP="000155D9">
            <w:pPr>
              <w:pStyle w:val="Paragraphedeliste"/>
              <w:widowControl w:val="0"/>
              <w:tabs>
                <w:tab w:val="left" w:pos="1843"/>
              </w:tabs>
              <w:spacing w:before="120" w:after="120"/>
              <w:ind w:left="0"/>
              <w:rPr>
                <w:rFonts w:ascii="Arial Narrow" w:hAnsi="Arial Narrow" w:cs="Arial"/>
                <w:iCs/>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2DE58080" w14:textId="77777777" w:rsidR="000155D9" w:rsidRPr="00714D00" w:rsidRDefault="000155D9" w:rsidP="000155D9">
            <w:pPr>
              <w:pStyle w:val="Paragraphedeliste"/>
              <w:widowControl w:val="0"/>
              <w:tabs>
                <w:tab w:val="left" w:pos="1843"/>
              </w:tabs>
              <w:spacing w:before="120" w:after="120"/>
              <w:ind w:left="0"/>
              <w:contextualSpacing w:val="0"/>
              <w:rPr>
                <w:rFonts w:ascii="Arial Narrow" w:hAnsi="Arial Narrow" w:cs="Arial"/>
                <w:iCs/>
                <w:sz w:val="18"/>
                <w:szCs w:val="18"/>
              </w:rPr>
            </w:pPr>
          </w:p>
        </w:tc>
        <w:tc>
          <w:tcPr>
            <w:tcW w:w="426" w:type="dxa"/>
            <w:vMerge/>
            <w:tcBorders>
              <w:top w:val="single" w:sz="4" w:space="0" w:color="auto"/>
              <w:left w:val="single" w:sz="4" w:space="0" w:color="auto"/>
              <w:bottom w:val="single" w:sz="4" w:space="0" w:color="auto"/>
              <w:right w:val="single" w:sz="4" w:space="0" w:color="auto"/>
            </w:tcBorders>
          </w:tcPr>
          <w:p w14:paraId="587F74DB" w14:textId="77777777" w:rsidR="000155D9" w:rsidRPr="00714D00" w:rsidRDefault="000155D9" w:rsidP="000155D9">
            <w:pPr>
              <w:pStyle w:val="Paragraphedeliste"/>
              <w:widowControl w:val="0"/>
              <w:tabs>
                <w:tab w:val="left" w:pos="1843"/>
              </w:tabs>
              <w:spacing w:before="120" w:after="120"/>
              <w:ind w:left="0"/>
              <w:contextualSpacing w:val="0"/>
              <w:rPr>
                <w:rFonts w:ascii="Arial Narrow" w:hAnsi="Arial Narrow" w:cs="Arial"/>
                <w:iCs/>
                <w:sz w:val="18"/>
                <w:szCs w:val="18"/>
              </w:rPr>
            </w:pPr>
          </w:p>
        </w:tc>
        <w:tc>
          <w:tcPr>
            <w:tcW w:w="283" w:type="dxa"/>
            <w:vMerge/>
            <w:tcBorders>
              <w:left w:val="single" w:sz="4" w:space="0" w:color="auto"/>
              <w:bottom w:val="nil"/>
            </w:tcBorders>
            <w:shd w:val="clear" w:color="auto" w:fill="auto"/>
          </w:tcPr>
          <w:p w14:paraId="2CB2E4E7" w14:textId="77777777" w:rsidR="000155D9" w:rsidRPr="00765A21" w:rsidRDefault="000155D9" w:rsidP="000155D9">
            <w:pPr>
              <w:pStyle w:val="Paragraphedeliste"/>
              <w:widowControl w:val="0"/>
              <w:tabs>
                <w:tab w:val="left" w:pos="1843"/>
              </w:tabs>
              <w:spacing w:before="120" w:after="120"/>
              <w:ind w:left="0"/>
              <w:rPr>
                <w:rFonts w:ascii="Arial Narrow" w:hAnsi="Arial Narrow" w:cs="Arial"/>
                <w:iCs/>
                <w:sz w:val="18"/>
                <w:szCs w:val="18"/>
              </w:rPr>
            </w:pPr>
          </w:p>
        </w:tc>
        <w:tc>
          <w:tcPr>
            <w:tcW w:w="6936" w:type="dxa"/>
            <w:vAlign w:val="center"/>
          </w:tcPr>
          <w:p w14:paraId="6604489C"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4D626894"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r>
              <w:rPr>
                <w:rFonts w:ascii="Arial Narrow" w:hAnsi="Arial Narrow" w:cs="Arial"/>
                <w:iCs/>
                <w:sz w:val="18"/>
                <w:szCs w:val="18"/>
              </w:rPr>
              <w:t>Autres :</w:t>
            </w:r>
          </w:p>
          <w:p w14:paraId="5352E2C9"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2DD31DE0"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172DE096"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560D9589"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r>
              <w:rPr>
                <w:rFonts w:ascii="Arial Narrow" w:hAnsi="Arial Narrow" w:cs="Arial"/>
                <w:iCs/>
                <w:sz w:val="18"/>
                <w:szCs w:val="18"/>
              </w:rPr>
              <w:t>Autres :</w:t>
            </w:r>
          </w:p>
          <w:p w14:paraId="622E87B4"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2E18E38D"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0BDE65ED"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6DF8F66F"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0312E927"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07873525"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690E73DB"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6A7F77DB"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3725FF46"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47BEFDCA"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051B14AA"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7AF46EE8"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0E4FC07B"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2497EE73"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73A37B5B"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61C03A22"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26830FBB"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0CFF498F"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38B5B782"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2E4DD7C9"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7B5C0086"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138D11F6"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25F6D8D2"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09E8AA96"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3DE4FC1B"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14A879D1"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1E5610E2"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66D26C4A"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319149F2"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2DCE9471"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6921907C"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47B0D24B"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65805AA4"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082225CA"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2110728D"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0F075F98"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28EB11ED"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5D1B846B"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03B3D61D"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2529D6D3"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512330A5"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4E0E1B88"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0E431856"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3F094C3F"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62BEDEC8" w14:textId="77777777" w:rsidR="000155D9" w:rsidRDefault="000155D9" w:rsidP="000155D9">
            <w:pPr>
              <w:pStyle w:val="Paragraphedeliste"/>
              <w:widowControl w:val="0"/>
              <w:tabs>
                <w:tab w:val="left" w:pos="1843"/>
              </w:tabs>
              <w:spacing w:before="120" w:after="120"/>
              <w:ind w:left="0"/>
              <w:rPr>
                <w:rFonts w:ascii="Arial Narrow" w:hAnsi="Arial Narrow" w:cs="Arial"/>
                <w:iCs/>
                <w:sz w:val="18"/>
                <w:szCs w:val="18"/>
              </w:rPr>
            </w:pPr>
          </w:p>
          <w:p w14:paraId="4F758CF3" w14:textId="77777777" w:rsidR="000155D9" w:rsidRPr="00765A21" w:rsidRDefault="000155D9" w:rsidP="000155D9">
            <w:pPr>
              <w:pStyle w:val="Paragraphedeliste"/>
              <w:widowControl w:val="0"/>
              <w:tabs>
                <w:tab w:val="left" w:pos="1843"/>
              </w:tabs>
              <w:spacing w:before="120" w:after="120"/>
              <w:ind w:left="0"/>
              <w:rPr>
                <w:rFonts w:ascii="Arial Narrow" w:hAnsi="Arial Narrow" w:cs="Arial"/>
                <w:iCs/>
                <w:sz w:val="18"/>
                <w:szCs w:val="18"/>
              </w:rPr>
            </w:pPr>
            <w:r>
              <w:rPr>
                <w:rFonts w:ascii="Arial Narrow" w:hAnsi="Arial Narrow" w:cs="Arial"/>
                <w:iCs/>
                <w:sz w:val="18"/>
                <w:szCs w:val="18"/>
              </w:rPr>
              <w:t>Autres :</w:t>
            </w:r>
          </w:p>
        </w:tc>
        <w:tc>
          <w:tcPr>
            <w:tcW w:w="435" w:type="dxa"/>
            <w:vAlign w:val="center"/>
          </w:tcPr>
          <w:p w14:paraId="6BAD2E80" w14:textId="54AA7EF2"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425" w:type="dxa"/>
            <w:vAlign w:val="center"/>
          </w:tcPr>
          <w:p w14:paraId="6DDDD7BD" w14:textId="2BD4DE0F"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426" w:type="dxa"/>
            <w:vAlign w:val="center"/>
          </w:tcPr>
          <w:p w14:paraId="72AA5595" w14:textId="2057BE9E" w:rsidR="000155D9" w:rsidRPr="00E9282D" w:rsidRDefault="000155D9" w:rsidP="00C47CCE">
            <w:pPr>
              <w:pStyle w:val="Paragraphedeliste"/>
              <w:widowControl w:val="0"/>
              <w:tabs>
                <w:tab w:val="left" w:pos="1843"/>
              </w:tabs>
              <w:spacing w:before="120" w:after="120"/>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Pr>
                <w:rFonts w:ascii="Arial Narrow" w:hAnsi="Arial Narrow" w:cs="Arial"/>
                <w:i/>
                <w:iCs/>
                <w:sz w:val="18"/>
                <w:szCs w:val="18"/>
              </w:rPr>
            </w:r>
            <w:r>
              <w:rPr>
                <w:rFonts w:ascii="Arial Narrow" w:hAnsi="Arial Narrow" w:cs="Arial"/>
                <w:i/>
                <w:iCs/>
                <w:sz w:val="18"/>
                <w:szCs w:val="18"/>
              </w:rPr>
              <w:fldChar w:fldCharType="end"/>
            </w:r>
          </w:p>
        </w:tc>
        <w:tc>
          <w:tcPr>
            <w:tcW w:w="2268" w:type="dxa"/>
          </w:tcPr>
          <w:p w14:paraId="0BA232F0" w14:textId="77777777" w:rsidR="000155D9" w:rsidRPr="00E9282D" w:rsidRDefault="000155D9" w:rsidP="000155D9">
            <w:pPr>
              <w:pStyle w:val="Paragraphedeliste"/>
              <w:widowControl w:val="0"/>
              <w:tabs>
                <w:tab w:val="left" w:pos="1843"/>
              </w:tabs>
              <w:spacing w:before="120" w:after="120"/>
              <w:ind w:left="0"/>
              <w:rPr>
                <w:rFonts w:ascii="Arial Narrow" w:hAnsi="Arial Narrow" w:cs="Arial"/>
                <w:i/>
                <w:iCs/>
                <w:sz w:val="18"/>
                <w:szCs w:val="18"/>
              </w:rPr>
            </w:pPr>
          </w:p>
        </w:tc>
      </w:tr>
    </w:tbl>
    <w:p w14:paraId="6430D0FB" w14:textId="77777777" w:rsidR="00955B91" w:rsidRPr="00CD7422" w:rsidRDefault="00955B91" w:rsidP="00D1700E">
      <w:pPr>
        <w:rPr>
          <w:rFonts w:ascii="Arial Narrow" w:hAnsi="Arial Narrow" w:cs="Arial"/>
          <w:sz w:val="16"/>
          <w:szCs w:val="16"/>
        </w:rPr>
      </w:pPr>
    </w:p>
    <w:sectPr w:rsidR="00955B91" w:rsidRPr="00CD7422" w:rsidSect="001E2C23">
      <w:footerReference w:type="default" r:id="rId12"/>
      <w:pgSz w:w="20160" w:h="12240" w:orient="landscape" w:code="5"/>
      <w:pgMar w:top="56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BDA85" w14:textId="77777777" w:rsidR="0028572F" w:rsidRDefault="0028572F" w:rsidP="006B5AD6">
      <w:pPr>
        <w:spacing w:after="0" w:line="240" w:lineRule="auto"/>
      </w:pPr>
      <w:r>
        <w:separator/>
      </w:r>
    </w:p>
  </w:endnote>
  <w:endnote w:type="continuationSeparator" w:id="0">
    <w:p w14:paraId="593EF526" w14:textId="77777777" w:rsidR="0028572F" w:rsidRDefault="0028572F" w:rsidP="006B5AD6">
      <w:pPr>
        <w:spacing w:after="0" w:line="240" w:lineRule="auto"/>
      </w:pPr>
      <w:r>
        <w:continuationSeparator/>
      </w:r>
    </w:p>
  </w:endnote>
  <w:endnote w:id="1">
    <w:p w14:paraId="5242F42C" w14:textId="77777777" w:rsidR="00515DD8" w:rsidRDefault="00515DD8" w:rsidP="00F63463">
      <w:pPr>
        <w:autoSpaceDE w:val="0"/>
        <w:autoSpaceDN w:val="0"/>
        <w:adjustRightInd w:val="0"/>
        <w:spacing w:after="0" w:line="240" w:lineRule="auto"/>
        <w:rPr>
          <w:rFonts w:ascii="Arial Narrow" w:hAnsi="Arial Narrow" w:cs="Arial"/>
          <w:sz w:val="18"/>
          <w:szCs w:val="18"/>
        </w:rPr>
      </w:pPr>
      <w:r w:rsidRPr="008F7E9C">
        <w:rPr>
          <w:rStyle w:val="Appeldenotedefin"/>
          <w:rFonts w:ascii="Arial Narrow" w:hAnsi="Arial Narrow"/>
        </w:rPr>
        <w:endnoteRef/>
      </w:r>
      <w:r w:rsidRPr="008F7E9C">
        <w:rPr>
          <w:rFonts w:ascii="Arial Narrow" w:hAnsi="Arial Narrow"/>
        </w:rPr>
        <w:t xml:space="preserve"> « </w:t>
      </w:r>
      <w:r w:rsidRPr="008F7E9C">
        <w:rPr>
          <w:rFonts w:ascii="Arial Narrow" w:hAnsi="Arial Narrow" w:cs="Arial"/>
          <w:sz w:val="18"/>
          <w:szCs w:val="18"/>
        </w:rPr>
        <w:t xml:space="preserve">L'évaluation des apprentissages s'effectue dans un processus d'aller-retour entre l’acquisition des connaissances propres à une discipline et la compréhension, l'application ainsi que la mobilisation de celles-ci. » (cadre d’évaluation, MELS 2011). </w:t>
      </w:r>
    </w:p>
    <w:p w14:paraId="6D9E1A64" w14:textId="77777777" w:rsidR="00515DD8" w:rsidRDefault="00515DD8" w:rsidP="00725927">
      <w:pPr>
        <w:autoSpaceDE w:val="0"/>
        <w:autoSpaceDN w:val="0"/>
        <w:adjustRightInd w:val="0"/>
        <w:spacing w:after="0" w:line="240" w:lineRule="auto"/>
        <w:rPr>
          <w:rFonts w:ascii="Arial Narrow" w:hAnsi="Arial Narrow" w:cs="Arial"/>
          <w:sz w:val="18"/>
          <w:szCs w:val="18"/>
        </w:rPr>
      </w:pPr>
      <w:r w:rsidRPr="008F7E9C">
        <w:rPr>
          <w:rFonts w:ascii="Arial Narrow" w:hAnsi="Arial Narrow" w:cs="Arial"/>
          <w:sz w:val="18"/>
          <w:szCs w:val="18"/>
        </w:rPr>
        <w:t>Ainsi, l’évaluation par les critère</w:t>
      </w:r>
      <w:r>
        <w:rPr>
          <w:rFonts w:ascii="Arial Narrow" w:hAnsi="Arial Narrow" w:cs="Arial"/>
          <w:sz w:val="18"/>
          <w:szCs w:val="18"/>
        </w:rPr>
        <w:t>s</w:t>
      </w:r>
      <w:r w:rsidRPr="008F7E9C">
        <w:rPr>
          <w:rFonts w:ascii="Arial Narrow" w:hAnsi="Arial Narrow" w:cs="Arial"/>
          <w:sz w:val="18"/>
          <w:szCs w:val="18"/>
        </w:rPr>
        <w:t xml:space="preserve"> d’évaluation s’effectue en lien avec les éléments de la progression des apprentissage</w:t>
      </w:r>
      <w:r>
        <w:rPr>
          <w:rFonts w:ascii="Arial Narrow" w:hAnsi="Arial Narrow" w:cs="Arial"/>
          <w:sz w:val="18"/>
          <w:szCs w:val="18"/>
        </w:rPr>
        <w:t xml:space="preserve">s </w:t>
      </w:r>
      <w:r w:rsidRPr="008F7E9C">
        <w:rPr>
          <w:rFonts w:ascii="Arial Narrow" w:hAnsi="Arial Narrow" w:cs="Arial"/>
          <w:sz w:val="18"/>
          <w:szCs w:val="18"/>
        </w:rPr>
        <w:t>propre au cycle de l’élève.</w:t>
      </w:r>
      <w:r>
        <w:rPr>
          <w:rFonts w:ascii="Arial Narrow" w:hAnsi="Arial Narrow" w:cs="Arial"/>
          <w:sz w:val="18"/>
          <w:szCs w:val="18"/>
        </w:rPr>
        <w:t xml:space="preserve"> </w:t>
      </w:r>
      <w:r w:rsidRPr="008F7E9C">
        <w:rPr>
          <w:rFonts w:ascii="Arial Narrow" w:hAnsi="Arial Narrow" w:cs="Arial"/>
          <w:sz w:val="18"/>
          <w:szCs w:val="18"/>
        </w:rPr>
        <w:t>Il est</w:t>
      </w:r>
      <w:r>
        <w:rPr>
          <w:rFonts w:ascii="Arial Narrow" w:hAnsi="Arial Narrow" w:cs="Arial"/>
          <w:sz w:val="18"/>
          <w:szCs w:val="18"/>
        </w:rPr>
        <w:t xml:space="preserve"> donc</w:t>
      </w:r>
      <w:r w:rsidRPr="008F7E9C">
        <w:rPr>
          <w:rFonts w:ascii="Arial Narrow" w:hAnsi="Arial Narrow" w:cs="Arial"/>
          <w:sz w:val="18"/>
          <w:szCs w:val="18"/>
        </w:rPr>
        <w:t xml:space="preserve"> recommandé, en fin d’année scolaire, de surligner les éléments de la progression des apprentissage</w:t>
      </w:r>
      <w:r>
        <w:rPr>
          <w:rFonts w:ascii="Arial Narrow" w:hAnsi="Arial Narrow" w:cs="Arial"/>
          <w:sz w:val="18"/>
          <w:szCs w:val="18"/>
        </w:rPr>
        <w:t>s</w:t>
      </w:r>
      <w:r w:rsidRPr="008F7E9C">
        <w:rPr>
          <w:rFonts w:ascii="Arial Narrow" w:hAnsi="Arial Narrow" w:cs="Arial"/>
          <w:sz w:val="18"/>
          <w:szCs w:val="18"/>
        </w:rPr>
        <w:t xml:space="preserve"> enseignés au cours de l’année scolaire, dans le document de la</w:t>
      </w:r>
      <w:r>
        <w:rPr>
          <w:rFonts w:ascii="Arial Narrow" w:hAnsi="Arial Narrow" w:cs="Arial"/>
          <w:sz w:val="18"/>
          <w:szCs w:val="18"/>
        </w:rPr>
        <w:t xml:space="preserve"> progression des apprentissages, afin d’assurer une passation efficace de l’information, par exemple, dans la partie 3 de la progression (index des contenus à enseigner systématiquement).</w:t>
      </w:r>
    </w:p>
    <w:p w14:paraId="6567696F" w14:textId="77777777" w:rsidR="00515DD8" w:rsidRPr="004419DC" w:rsidRDefault="00515DD8" w:rsidP="00725927">
      <w:pPr>
        <w:autoSpaceDE w:val="0"/>
        <w:autoSpaceDN w:val="0"/>
        <w:adjustRightInd w:val="0"/>
        <w:spacing w:after="0" w:line="240" w:lineRule="auto"/>
        <w:rPr>
          <w:rFonts w:ascii="Arial Narrow" w:hAnsi="Arial Narrow" w:cs="Arial"/>
          <w:sz w:val="18"/>
          <w:szCs w:val="18"/>
        </w:rPr>
      </w:pPr>
      <w:r>
        <w:rPr>
          <w:rFonts w:ascii="Arial Narrow" w:hAnsi="Arial Narrow" w:cs="Arial"/>
          <w:sz w:val="18"/>
          <w:szCs w:val="18"/>
        </w:rPr>
        <w:t xml:space="preserve">L’évaluation des critères d’évaluation s’effectuent également en lien avec les modes de discours (partie 1 de la progression des apprentissages, soit </w:t>
      </w:r>
      <w:r w:rsidRPr="00725927">
        <w:rPr>
          <w:rFonts w:ascii="Arial Narrow" w:hAnsi="Arial Narrow" w:cs="Arial"/>
          <w:sz w:val="18"/>
          <w:szCs w:val="18"/>
        </w:rPr>
        <w:t>la description dans les textes écrits et oraux, l’explication dans les textes écrits et oraux, la justification dans les textes écrits et oraux, l’argumentation dans les textes écrits et oraux, la narration dans les textes littéraires, le théâtre et la poésie)</w:t>
      </w:r>
      <w:r>
        <w:rPr>
          <w:rFonts w:ascii="Arial Narrow" w:hAnsi="Arial Narrow" w:cs="Arial"/>
          <w:sz w:val="18"/>
          <w:szCs w:val="18"/>
        </w:rPr>
        <w:t xml:space="preserve"> et les ressources de la langue (partie 2 de la progression des apprentissages, </w:t>
      </w:r>
      <w:r w:rsidRPr="004419DC">
        <w:rPr>
          <w:rFonts w:ascii="Arial Narrow" w:hAnsi="Arial Narrow" w:cs="Arial"/>
          <w:sz w:val="18"/>
          <w:szCs w:val="18"/>
        </w:rPr>
        <w:t>soit les ressources de la langue pour nommer et</w:t>
      </w:r>
    </w:p>
    <w:p w14:paraId="4B44B1F2" w14:textId="6AC747E9" w:rsidR="00515DD8" w:rsidRPr="004419DC" w:rsidDel="00BC473D" w:rsidRDefault="00515DD8" w:rsidP="00725927">
      <w:pPr>
        <w:autoSpaceDE w:val="0"/>
        <w:autoSpaceDN w:val="0"/>
        <w:adjustRightInd w:val="0"/>
        <w:spacing w:after="0" w:line="240" w:lineRule="auto"/>
        <w:rPr>
          <w:del w:id="2" w:author="CSDM" w:date="2018-09-05T16:09:00Z"/>
          <w:rFonts w:ascii="Arial Narrow" w:hAnsi="Arial Narrow" w:cs="Arial"/>
          <w:sz w:val="18"/>
          <w:szCs w:val="18"/>
        </w:rPr>
      </w:pPr>
      <w:r>
        <w:rPr>
          <w:rFonts w:ascii="Arial Narrow" w:hAnsi="Arial Narrow" w:cs="Arial"/>
          <w:sz w:val="18"/>
          <w:szCs w:val="18"/>
        </w:rPr>
        <w:t>c</w:t>
      </w:r>
      <w:r w:rsidRPr="004419DC">
        <w:rPr>
          <w:rFonts w:ascii="Arial Narrow" w:hAnsi="Arial Narrow" w:cs="Arial"/>
          <w:sz w:val="18"/>
          <w:szCs w:val="18"/>
        </w:rPr>
        <w:t>aractériser, les ressources de la langue pour situer dans le temps, les ressources de la langue pour introduire des discours rapportés et les ressources de la langue pour modaliser)</w:t>
      </w:r>
      <w:r>
        <w:rPr>
          <w:rFonts w:ascii="Arial Narrow" w:hAnsi="Arial Narrow" w:cs="Arial"/>
          <w:sz w:val="18"/>
          <w:szCs w:val="18"/>
        </w:rPr>
        <w:t>.</w:t>
      </w:r>
    </w:p>
    <w:p w14:paraId="256B7CF6" w14:textId="77777777" w:rsidR="00515DD8" w:rsidDel="00BC473D" w:rsidRDefault="00515DD8" w:rsidP="00BC473D">
      <w:pPr>
        <w:autoSpaceDE w:val="0"/>
        <w:autoSpaceDN w:val="0"/>
        <w:adjustRightInd w:val="0"/>
        <w:spacing w:after="0" w:line="240" w:lineRule="auto"/>
        <w:rPr>
          <w:del w:id="3" w:author="CSDM" w:date="2018-09-05T16:09:00Z"/>
        </w:rPr>
      </w:pPr>
    </w:p>
    <w:p w14:paraId="1CD15ED8" w14:textId="31D9BA3A" w:rsidR="00515DD8" w:rsidRPr="000155D9" w:rsidRDefault="00515DD8" w:rsidP="00BC473D">
      <w:pPr>
        <w:pStyle w:val="Pieddepage"/>
        <w:rPr>
          <w:rFonts w:ascii="Arial Narrow" w:hAnsi="Arial Narrow"/>
          <w:sz w:val="16"/>
          <w:szCs w:val="18"/>
        </w:rPr>
      </w:pPr>
      <w:r>
        <w:rPr>
          <w:rFonts w:ascii="Arial Narrow" w:hAnsi="Arial Narrow"/>
          <w:sz w:val="16"/>
          <w:szCs w:val="18"/>
        </w:rPr>
        <w:t>*Cet élément doit faire l’objet d’une rétroaction à l’élève, mais ne doit pas être considéré dans les résultats communiqués à l’intérieur des bulletins, et ce, pour tous les élèves.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0F53" w14:textId="3A807D0C" w:rsidR="00515DD8" w:rsidRPr="003B06E5" w:rsidRDefault="00515DD8" w:rsidP="00543EA7">
    <w:pPr>
      <w:pStyle w:val="Pieddepage"/>
      <w:rPr>
        <w:rFonts w:ascii="Arial Narrow" w:hAnsi="Arial Narrow"/>
        <w:sz w:val="16"/>
        <w:szCs w:val="18"/>
      </w:rPr>
    </w:pPr>
    <w:r w:rsidRPr="003B06E5">
      <w:rPr>
        <w:rFonts w:ascii="Arial Narrow" w:hAnsi="Arial Narrow"/>
        <w:sz w:val="16"/>
        <w:szCs w:val="18"/>
      </w:rPr>
      <w:t>Services éducatifs, CSDM- octobre 2017</w:t>
    </w:r>
  </w:p>
  <w:p w14:paraId="4D52ABFB" w14:textId="77777777" w:rsidR="00515DD8" w:rsidRPr="003B06E5" w:rsidRDefault="00515DD8" w:rsidP="00543EA7">
    <w:pPr>
      <w:pStyle w:val="NormalWeb"/>
      <w:rPr>
        <w:rFonts w:ascii="Arial Narrow" w:hAnsi="Arial Narrow"/>
        <w:color w:val="000000"/>
        <w:sz w:val="16"/>
        <w:szCs w:val="18"/>
      </w:rPr>
    </w:pPr>
    <w:r w:rsidRPr="003B06E5">
      <w:rPr>
        <w:rFonts w:ascii="Arial Narrow" w:hAnsi="Arial Narrow"/>
        <w:sz w:val="16"/>
        <w:szCs w:val="18"/>
      </w:rPr>
      <w:t xml:space="preserve">Inspiré de CS des Découvreurs, 2017, Exemples de modification en mathématique, récupéré de : </w:t>
    </w:r>
    <w:r w:rsidRPr="003B06E5">
      <w:rPr>
        <w:rFonts w:ascii="Arial Narrow" w:hAnsi="Arial Narrow"/>
        <w:color w:val="000000"/>
        <w:sz w:val="16"/>
        <w:szCs w:val="18"/>
      </w:rPr>
      <w:t>: </w:t>
    </w:r>
    <w:hyperlink r:id="rId1" w:history="1">
      <w:r w:rsidRPr="003B06E5">
        <w:rPr>
          <w:rStyle w:val="Lienhypertexte"/>
          <w:rFonts w:ascii="Arial Narrow" w:hAnsi="Arial Narrow"/>
          <w:sz w:val="16"/>
          <w:szCs w:val="18"/>
        </w:rPr>
        <w:t>http://seduc.csdecou.qc.ca/prim-math/adaptations-modifications/</w:t>
      </w:r>
    </w:hyperlink>
  </w:p>
  <w:p w14:paraId="779CAB4D" w14:textId="77777777" w:rsidR="00515DD8" w:rsidRPr="003B06E5" w:rsidRDefault="00515DD8" w:rsidP="00543EA7">
    <w:pPr>
      <w:pStyle w:val="Pieddepage"/>
      <w:rPr>
        <w:rFonts w:ascii="Arial Narrow" w:hAnsi="Arial Narrow"/>
        <w:sz w:val="16"/>
        <w:szCs w:val="18"/>
      </w:rPr>
    </w:pPr>
    <w:r w:rsidRPr="003B06E5">
      <w:rPr>
        <w:rFonts w:ascii="Arial Narrow" w:hAnsi="Arial Narrow"/>
        <w:sz w:val="16"/>
        <w:szCs w:val="18"/>
      </w:rPr>
      <w:t xml:space="preserve">Et de CS des Patriotes (2013), Flexibilité, adaptation et modification; Guide de référence, récupéré de : </w:t>
    </w:r>
    <w:hyperlink r:id="rId2" w:history="1">
      <w:r w:rsidRPr="003B06E5">
        <w:rPr>
          <w:rStyle w:val="Lienhypertexte"/>
          <w:rFonts w:ascii="Arial Narrow" w:hAnsi="Arial Narrow"/>
          <w:sz w:val="16"/>
          <w:szCs w:val="18"/>
        </w:rPr>
        <w:t>http://psg.csbe.qc.ca/wp-content/uploads/2015/05/Document_FAM_09_12_13.pdf</w:t>
      </w:r>
    </w:hyperlink>
  </w:p>
  <w:p w14:paraId="5064911F" w14:textId="77777777" w:rsidR="00515DD8" w:rsidRPr="003C50F5" w:rsidRDefault="00515DD8" w:rsidP="00F634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E7D3A" w14:textId="77777777" w:rsidR="0028572F" w:rsidRDefault="0028572F" w:rsidP="006B5AD6">
      <w:pPr>
        <w:spacing w:after="0" w:line="240" w:lineRule="auto"/>
      </w:pPr>
      <w:r>
        <w:separator/>
      </w:r>
    </w:p>
  </w:footnote>
  <w:footnote w:type="continuationSeparator" w:id="0">
    <w:p w14:paraId="78E4EBB5" w14:textId="77777777" w:rsidR="0028572F" w:rsidRDefault="0028572F" w:rsidP="006B5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0A"/>
    <w:multiLevelType w:val="hybridMultilevel"/>
    <w:tmpl w:val="2278B348"/>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B634DD"/>
    <w:multiLevelType w:val="hybridMultilevel"/>
    <w:tmpl w:val="2474EFEE"/>
    <w:lvl w:ilvl="0" w:tplc="0C0C0001">
      <w:start w:val="1"/>
      <w:numFmt w:val="bullet"/>
      <w:lvlText w:val=""/>
      <w:lvlJc w:val="left"/>
      <w:pPr>
        <w:ind w:left="720" w:hanging="360"/>
      </w:pPr>
      <w:rPr>
        <w:rFonts w:ascii="Symbol" w:hAnsi="Symbol" w:hint="default"/>
      </w:rPr>
    </w:lvl>
    <w:lvl w:ilvl="1" w:tplc="893C3EC2">
      <w:numFmt w:val="bullet"/>
      <w:lvlText w:val="-"/>
      <w:lvlJc w:val="left"/>
      <w:pPr>
        <w:ind w:left="1440" w:hanging="360"/>
      </w:pPr>
      <w:rPr>
        <w:rFonts w:ascii="Arial Narrow" w:eastAsiaTheme="minorHAnsi" w:hAnsi="Arial Narrow"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B5587A"/>
    <w:multiLevelType w:val="hybridMultilevel"/>
    <w:tmpl w:val="C43A662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4AA2E69"/>
    <w:multiLevelType w:val="hybridMultilevel"/>
    <w:tmpl w:val="AA2CC554"/>
    <w:lvl w:ilvl="0" w:tplc="62220972">
      <w:numFmt w:val="bullet"/>
      <w:lvlText w:val="-"/>
      <w:lvlJc w:val="left"/>
      <w:pPr>
        <w:ind w:left="720" w:hanging="360"/>
      </w:pPr>
      <w:rPr>
        <w:rFonts w:ascii="Arial Narrow" w:eastAsiaTheme="minorHAnsi"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6E95AC5"/>
    <w:multiLevelType w:val="hybridMultilevel"/>
    <w:tmpl w:val="15A843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85D013F"/>
    <w:multiLevelType w:val="hybridMultilevel"/>
    <w:tmpl w:val="E7AC3832"/>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2754127"/>
    <w:multiLevelType w:val="hybridMultilevel"/>
    <w:tmpl w:val="D526897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3357E9C"/>
    <w:multiLevelType w:val="hybridMultilevel"/>
    <w:tmpl w:val="1290969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1FFD5613"/>
    <w:multiLevelType w:val="hybridMultilevel"/>
    <w:tmpl w:val="A1DE66D2"/>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0CD1166"/>
    <w:multiLevelType w:val="hybridMultilevel"/>
    <w:tmpl w:val="460218C0"/>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4143C8F"/>
    <w:multiLevelType w:val="hybridMultilevel"/>
    <w:tmpl w:val="E1CAABDA"/>
    <w:lvl w:ilvl="0" w:tplc="62220972">
      <w:numFmt w:val="bullet"/>
      <w:lvlText w:val="-"/>
      <w:lvlJc w:val="left"/>
      <w:pPr>
        <w:ind w:left="1440" w:hanging="360"/>
      </w:pPr>
      <w:rPr>
        <w:rFonts w:ascii="Arial Narrow" w:eastAsiaTheme="minorHAnsi" w:hAnsi="Arial Narrow" w:cs="Aria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24616688"/>
    <w:multiLevelType w:val="hybridMultilevel"/>
    <w:tmpl w:val="8A042CB4"/>
    <w:lvl w:ilvl="0" w:tplc="F0D60592">
      <w:numFmt w:val="bullet"/>
      <w:lvlText w:val="-"/>
      <w:lvlJc w:val="left"/>
      <w:pPr>
        <w:ind w:left="1440" w:hanging="360"/>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25752E86"/>
    <w:multiLevelType w:val="hybridMultilevel"/>
    <w:tmpl w:val="1ED4167A"/>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6F842A1"/>
    <w:multiLevelType w:val="hybridMultilevel"/>
    <w:tmpl w:val="9CA05312"/>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985208F"/>
    <w:multiLevelType w:val="hybridMultilevel"/>
    <w:tmpl w:val="8C6C83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F434D95"/>
    <w:multiLevelType w:val="hybridMultilevel"/>
    <w:tmpl w:val="19228FA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41B2B6D"/>
    <w:multiLevelType w:val="hybridMultilevel"/>
    <w:tmpl w:val="C1B0270C"/>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59D0925"/>
    <w:multiLevelType w:val="hybridMultilevel"/>
    <w:tmpl w:val="FBA8FE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9F07D33"/>
    <w:multiLevelType w:val="hybridMultilevel"/>
    <w:tmpl w:val="E0245A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F8334CD"/>
    <w:multiLevelType w:val="hybridMultilevel"/>
    <w:tmpl w:val="916ED1F4"/>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41CC6428"/>
    <w:multiLevelType w:val="hybridMultilevel"/>
    <w:tmpl w:val="C8CE28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2545699"/>
    <w:multiLevelType w:val="hybridMultilevel"/>
    <w:tmpl w:val="E26AB97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5300B20"/>
    <w:multiLevelType w:val="hybridMultilevel"/>
    <w:tmpl w:val="0D584B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61D1CD8"/>
    <w:multiLevelType w:val="hybridMultilevel"/>
    <w:tmpl w:val="7D989664"/>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49C30B7C"/>
    <w:multiLevelType w:val="hybridMultilevel"/>
    <w:tmpl w:val="88DAB786"/>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CB049BF"/>
    <w:multiLevelType w:val="hybridMultilevel"/>
    <w:tmpl w:val="C2024B0A"/>
    <w:lvl w:ilvl="0" w:tplc="20F01E4E">
      <w:start w:val="1"/>
      <w:numFmt w:val="bullet"/>
      <w:lvlText w:val=""/>
      <w:lvlJc w:val="left"/>
      <w:pPr>
        <w:ind w:left="720" w:hanging="360"/>
      </w:pPr>
      <w:rPr>
        <w:rFonts w:ascii="Symbol" w:hAnsi="Symbol" w:hint="default"/>
      </w:rPr>
    </w:lvl>
    <w:lvl w:ilvl="1" w:tplc="8C5C1810">
      <w:numFmt w:val="bullet"/>
      <w:lvlText w:val="•"/>
      <w:lvlJc w:val="left"/>
      <w:pPr>
        <w:ind w:left="1440" w:hanging="360"/>
      </w:pPr>
      <w:rPr>
        <w:rFonts w:ascii="Times New Roman" w:eastAsia="Times New Roman" w:hAnsi="Times New Roman" w:cs="Times New Roman"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1464267"/>
    <w:multiLevelType w:val="hybridMultilevel"/>
    <w:tmpl w:val="35DCB08E"/>
    <w:lvl w:ilvl="0" w:tplc="9DB4A80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14E526E"/>
    <w:multiLevelType w:val="hybridMultilevel"/>
    <w:tmpl w:val="F55A26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1B30126"/>
    <w:multiLevelType w:val="hybridMultilevel"/>
    <w:tmpl w:val="9112E6BC"/>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52025A8F"/>
    <w:multiLevelType w:val="hybridMultilevel"/>
    <w:tmpl w:val="6E38D2C4"/>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3F242D3"/>
    <w:multiLevelType w:val="hybridMultilevel"/>
    <w:tmpl w:val="65B2C97C"/>
    <w:lvl w:ilvl="0" w:tplc="262E401E">
      <w:start w:val="1"/>
      <w:numFmt w:val="bullet"/>
      <w:lvlText w:val="q"/>
      <w:lvlJc w:val="left"/>
      <w:pPr>
        <w:ind w:left="360" w:hanging="360"/>
      </w:pPr>
      <w:rPr>
        <w:rFonts w:ascii="Wingdings" w:hAnsi="Wingdings" w:hint="default"/>
      </w:rPr>
    </w:lvl>
    <w:lvl w:ilvl="1" w:tplc="4356CC9C">
      <w:numFmt w:val="bullet"/>
      <w:lvlText w:val="•"/>
      <w:lvlJc w:val="left"/>
      <w:pPr>
        <w:ind w:left="1080" w:hanging="360"/>
      </w:pPr>
      <w:rPr>
        <w:rFonts w:ascii="Arial" w:eastAsiaTheme="minorHAnsi" w:hAnsi="Arial"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574A6C2F"/>
    <w:multiLevelType w:val="hybridMultilevel"/>
    <w:tmpl w:val="18F49186"/>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BE05F17"/>
    <w:multiLevelType w:val="hybridMultilevel"/>
    <w:tmpl w:val="5CD49116"/>
    <w:lvl w:ilvl="0" w:tplc="83140A9C">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3" w15:restartNumberingAfterBreak="0">
    <w:nsid w:val="5E4F4FB2"/>
    <w:multiLevelType w:val="hybridMultilevel"/>
    <w:tmpl w:val="564403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EC749DD"/>
    <w:multiLevelType w:val="hybridMultilevel"/>
    <w:tmpl w:val="AB6E41C8"/>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6BF44EA0"/>
    <w:multiLevelType w:val="hybridMultilevel"/>
    <w:tmpl w:val="1922A9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10819A9"/>
    <w:multiLevelType w:val="hybridMultilevel"/>
    <w:tmpl w:val="1780FDF0"/>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109488B"/>
    <w:multiLevelType w:val="hybridMultilevel"/>
    <w:tmpl w:val="7A382AF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15:restartNumberingAfterBreak="0">
    <w:nsid w:val="717900E1"/>
    <w:multiLevelType w:val="hybridMultilevel"/>
    <w:tmpl w:val="C7B27D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1F87525"/>
    <w:multiLevelType w:val="hybridMultilevel"/>
    <w:tmpl w:val="9A5431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357271F"/>
    <w:multiLevelType w:val="hybridMultilevel"/>
    <w:tmpl w:val="69487614"/>
    <w:lvl w:ilvl="0" w:tplc="33B4DE72">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76D5F09"/>
    <w:multiLevelType w:val="hybridMultilevel"/>
    <w:tmpl w:val="2A9E75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A1F42F8"/>
    <w:multiLevelType w:val="hybridMultilevel"/>
    <w:tmpl w:val="ACACC13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A711E06"/>
    <w:multiLevelType w:val="hybridMultilevel"/>
    <w:tmpl w:val="E84E857E"/>
    <w:lvl w:ilvl="0" w:tplc="93FCAD94">
      <w:start w:val="1"/>
      <w:numFmt w:val="bullet"/>
      <w:lvlText w:val="-"/>
      <w:lvlJc w:val="left"/>
      <w:pPr>
        <w:tabs>
          <w:tab w:val="num" w:pos="720"/>
        </w:tabs>
        <w:ind w:left="720" w:hanging="360"/>
      </w:pPr>
      <w:rPr>
        <w:rFonts w:ascii="Times New Roman" w:hAnsi="Times New Roman" w:hint="default"/>
      </w:rPr>
    </w:lvl>
    <w:lvl w:ilvl="1" w:tplc="7D50E224" w:tentative="1">
      <w:start w:val="1"/>
      <w:numFmt w:val="bullet"/>
      <w:lvlText w:val="-"/>
      <w:lvlJc w:val="left"/>
      <w:pPr>
        <w:tabs>
          <w:tab w:val="num" w:pos="1440"/>
        </w:tabs>
        <w:ind w:left="1440" w:hanging="360"/>
      </w:pPr>
      <w:rPr>
        <w:rFonts w:ascii="Times New Roman" w:hAnsi="Times New Roman" w:hint="default"/>
      </w:rPr>
    </w:lvl>
    <w:lvl w:ilvl="2" w:tplc="05FCEBA2" w:tentative="1">
      <w:start w:val="1"/>
      <w:numFmt w:val="bullet"/>
      <w:lvlText w:val="-"/>
      <w:lvlJc w:val="left"/>
      <w:pPr>
        <w:tabs>
          <w:tab w:val="num" w:pos="2160"/>
        </w:tabs>
        <w:ind w:left="2160" w:hanging="360"/>
      </w:pPr>
      <w:rPr>
        <w:rFonts w:ascii="Times New Roman" w:hAnsi="Times New Roman" w:hint="default"/>
      </w:rPr>
    </w:lvl>
    <w:lvl w:ilvl="3" w:tplc="47784CA2" w:tentative="1">
      <w:start w:val="1"/>
      <w:numFmt w:val="bullet"/>
      <w:lvlText w:val="-"/>
      <w:lvlJc w:val="left"/>
      <w:pPr>
        <w:tabs>
          <w:tab w:val="num" w:pos="2880"/>
        </w:tabs>
        <w:ind w:left="2880" w:hanging="360"/>
      </w:pPr>
      <w:rPr>
        <w:rFonts w:ascii="Times New Roman" w:hAnsi="Times New Roman" w:hint="default"/>
      </w:rPr>
    </w:lvl>
    <w:lvl w:ilvl="4" w:tplc="3646905E" w:tentative="1">
      <w:start w:val="1"/>
      <w:numFmt w:val="bullet"/>
      <w:lvlText w:val="-"/>
      <w:lvlJc w:val="left"/>
      <w:pPr>
        <w:tabs>
          <w:tab w:val="num" w:pos="3600"/>
        </w:tabs>
        <w:ind w:left="3600" w:hanging="360"/>
      </w:pPr>
      <w:rPr>
        <w:rFonts w:ascii="Times New Roman" w:hAnsi="Times New Roman" w:hint="default"/>
      </w:rPr>
    </w:lvl>
    <w:lvl w:ilvl="5" w:tplc="08B6B05C" w:tentative="1">
      <w:start w:val="1"/>
      <w:numFmt w:val="bullet"/>
      <w:lvlText w:val="-"/>
      <w:lvlJc w:val="left"/>
      <w:pPr>
        <w:tabs>
          <w:tab w:val="num" w:pos="4320"/>
        </w:tabs>
        <w:ind w:left="4320" w:hanging="360"/>
      </w:pPr>
      <w:rPr>
        <w:rFonts w:ascii="Times New Roman" w:hAnsi="Times New Roman" w:hint="default"/>
      </w:rPr>
    </w:lvl>
    <w:lvl w:ilvl="6" w:tplc="650C0D1E" w:tentative="1">
      <w:start w:val="1"/>
      <w:numFmt w:val="bullet"/>
      <w:lvlText w:val="-"/>
      <w:lvlJc w:val="left"/>
      <w:pPr>
        <w:tabs>
          <w:tab w:val="num" w:pos="5040"/>
        </w:tabs>
        <w:ind w:left="5040" w:hanging="360"/>
      </w:pPr>
      <w:rPr>
        <w:rFonts w:ascii="Times New Roman" w:hAnsi="Times New Roman" w:hint="default"/>
      </w:rPr>
    </w:lvl>
    <w:lvl w:ilvl="7" w:tplc="AD2AB416" w:tentative="1">
      <w:start w:val="1"/>
      <w:numFmt w:val="bullet"/>
      <w:lvlText w:val="-"/>
      <w:lvlJc w:val="left"/>
      <w:pPr>
        <w:tabs>
          <w:tab w:val="num" w:pos="5760"/>
        </w:tabs>
        <w:ind w:left="5760" w:hanging="360"/>
      </w:pPr>
      <w:rPr>
        <w:rFonts w:ascii="Times New Roman" w:hAnsi="Times New Roman" w:hint="default"/>
      </w:rPr>
    </w:lvl>
    <w:lvl w:ilvl="8" w:tplc="366E9CBA" w:tentative="1">
      <w:start w:val="1"/>
      <w:numFmt w:val="bullet"/>
      <w:lvlText w:val="-"/>
      <w:lvlJc w:val="left"/>
      <w:pPr>
        <w:tabs>
          <w:tab w:val="num" w:pos="6480"/>
        </w:tabs>
        <w:ind w:left="6480" w:hanging="360"/>
      </w:pPr>
      <w:rPr>
        <w:rFonts w:ascii="Times New Roman" w:hAnsi="Times New Roman" w:hint="default"/>
      </w:rPr>
    </w:lvl>
  </w:abstractNum>
  <w:num w:numId="1">
    <w:abstractNumId w:val="27"/>
  </w:num>
  <w:num w:numId="2">
    <w:abstractNumId w:val="16"/>
  </w:num>
  <w:num w:numId="3">
    <w:abstractNumId w:val="13"/>
  </w:num>
  <w:num w:numId="4">
    <w:abstractNumId w:val="2"/>
  </w:num>
  <w:num w:numId="5">
    <w:abstractNumId w:val="15"/>
  </w:num>
  <w:num w:numId="6">
    <w:abstractNumId w:val="42"/>
  </w:num>
  <w:num w:numId="7">
    <w:abstractNumId w:val="9"/>
  </w:num>
  <w:num w:numId="8">
    <w:abstractNumId w:val="30"/>
  </w:num>
  <w:num w:numId="9">
    <w:abstractNumId w:val="28"/>
  </w:num>
  <w:num w:numId="10">
    <w:abstractNumId w:val="34"/>
  </w:num>
  <w:num w:numId="11">
    <w:abstractNumId w:val="19"/>
  </w:num>
  <w:num w:numId="12">
    <w:abstractNumId w:val="37"/>
  </w:num>
  <w:num w:numId="13">
    <w:abstractNumId w:val="23"/>
  </w:num>
  <w:num w:numId="14">
    <w:abstractNumId w:val="21"/>
  </w:num>
  <w:num w:numId="15">
    <w:abstractNumId w:val="8"/>
  </w:num>
  <w:num w:numId="16">
    <w:abstractNumId w:val="29"/>
  </w:num>
  <w:num w:numId="17">
    <w:abstractNumId w:val="32"/>
  </w:num>
  <w:num w:numId="18">
    <w:abstractNumId w:val="11"/>
  </w:num>
  <w:num w:numId="19">
    <w:abstractNumId w:val="31"/>
  </w:num>
  <w:num w:numId="20">
    <w:abstractNumId w:val="5"/>
  </w:num>
  <w:num w:numId="21">
    <w:abstractNumId w:val="12"/>
  </w:num>
  <w:num w:numId="22">
    <w:abstractNumId w:val="0"/>
  </w:num>
  <w:num w:numId="23">
    <w:abstractNumId w:val="36"/>
  </w:num>
  <w:num w:numId="24">
    <w:abstractNumId w:val="25"/>
  </w:num>
  <w:num w:numId="25">
    <w:abstractNumId w:val="24"/>
  </w:num>
  <w:num w:numId="26">
    <w:abstractNumId w:val="7"/>
  </w:num>
  <w:num w:numId="27">
    <w:abstractNumId w:val="1"/>
  </w:num>
  <w:num w:numId="28">
    <w:abstractNumId w:val="18"/>
  </w:num>
  <w:num w:numId="29">
    <w:abstractNumId w:val="17"/>
  </w:num>
  <w:num w:numId="30">
    <w:abstractNumId w:val="22"/>
  </w:num>
  <w:num w:numId="31">
    <w:abstractNumId w:val="14"/>
  </w:num>
  <w:num w:numId="32">
    <w:abstractNumId w:val="26"/>
  </w:num>
  <w:num w:numId="33">
    <w:abstractNumId w:val="3"/>
  </w:num>
  <w:num w:numId="34">
    <w:abstractNumId w:val="20"/>
  </w:num>
  <w:num w:numId="35">
    <w:abstractNumId w:val="10"/>
  </w:num>
  <w:num w:numId="36">
    <w:abstractNumId w:val="41"/>
  </w:num>
  <w:num w:numId="37">
    <w:abstractNumId w:val="40"/>
  </w:num>
  <w:num w:numId="38">
    <w:abstractNumId w:val="43"/>
  </w:num>
  <w:num w:numId="39">
    <w:abstractNumId w:val="6"/>
  </w:num>
  <w:num w:numId="40">
    <w:abstractNumId w:val="33"/>
  </w:num>
  <w:num w:numId="41">
    <w:abstractNumId w:val="4"/>
  </w:num>
  <w:num w:numId="42">
    <w:abstractNumId w:val="38"/>
  </w:num>
  <w:num w:numId="43">
    <w:abstractNumId w:val="3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71"/>
    <w:rsid w:val="00014594"/>
    <w:rsid w:val="000155D9"/>
    <w:rsid w:val="00017244"/>
    <w:rsid w:val="00021079"/>
    <w:rsid w:val="000249E7"/>
    <w:rsid w:val="000368FE"/>
    <w:rsid w:val="00067D4E"/>
    <w:rsid w:val="00087D99"/>
    <w:rsid w:val="00091E1A"/>
    <w:rsid w:val="00092035"/>
    <w:rsid w:val="000A135C"/>
    <w:rsid w:val="000C27D0"/>
    <w:rsid w:val="000D0B32"/>
    <w:rsid w:val="000F6437"/>
    <w:rsid w:val="00114F8F"/>
    <w:rsid w:val="00141B34"/>
    <w:rsid w:val="00165F2A"/>
    <w:rsid w:val="0017079D"/>
    <w:rsid w:val="00177A6D"/>
    <w:rsid w:val="00180895"/>
    <w:rsid w:val="001851E3"/>
    <w:rsid w:val="00187A6E"/>
    <w:rsid w:val="00187ED5"/>
    <w:rsid w:val="0019552B"/>
    <w:rsid w:val="0019706F"/>
    <w:rsid w:val="001B4675"/>
    <w:rsid w:val="001B63B5"/>
    <w:rsid w:val="001E0A10"/>
    <w:rsid w:val="001E2C23"/>
    <w:rsid w:val="001E38D9"/>
    <w:rsid w:val="001E7312"/>
    <w:rsid w:val="00214AEE"/>
    <w:rsid w:val="002231CB"/>
    <w:rsid w:val="0022460E"/>
    <w:rsid w:val="00231115"/>
    <w:rsid w:val="00234E4F"/>
    <w:rsid w:val="00275830"/>
    <w:rsid w:val="0028572F"/>
    <w:rsid w:val="002A3B5C"/>
    <w:rsid w:val="002D40C9"/>
    <w:rsid w:val="003009A6"/>
    <w:rsid w:val="00313568"/>
    <w:rsid w:val="0032246F"/>
    <w:rsid w:val="003259D1"/>
    <w:rsid w:val="003503CD"/>
    <w:rsid w:val="00373B8A"/>
    <w:rsid w:val="0037758D"/>
    <w:rsid w:val="003A0B5A"/>
    <w:rsid w:val="003A43B1"/>
    <w:rsid w:val="003B06E5"/>
    <w:rsid w:val="003C50F5"/>
    <w:rsid w:val="003C58AE"/>
    <w:rsid w:val="003E36B4"/>
    <w:rsid w:val="003E4530"/>
    <w:rsid w:val="003E66C4"/>
    <w:rsid w:val="004262F7"/>
    <w:rsid w:val="0043667A"/>
    <w:rsid w:val="00436D39"/>
    <w:rsid w:val="004419DC"/>
    <w:rsid w:val="004422E0"/>
    <w:rsid w:val="004620D7"/>
    <w:rsid w:val="00480713"/>
    <w:rsid w:val="00496FAD"/>
    <w:rsid w:val="004C389F"/>
    <w:rsid w:val="004E1D7A"/>
    <w:rsid w:val="004F0E38"/>
    <w:rsid w:val="004F3640"/>
    <w:rsid w:val="004F507E"/>
    <w:rsid w:val="005060B9"/>
    <w:rsid w:val="00515DD8"/>
    <w:rsid w:val="00527628"/>
    <w:rsid w:val="00543EA7"/>
    <w:rsid w:val="00547664"/>
    <w:rsid w:val="00550726"/>
    <w:rsid w:val="0055368E"/>
    <w:rsid w:val="00566152"/>
    <w:rsid w:val="00581559"/>
    <w:rsid w:val="00595239"/>
    <w:rsid w:val="00595254"/>
    <w:rsid w:val="005A4AD1"/>
    <w:rsid w:val="005C2267"/>
    <w:rsid w:val="005C7B7A"/>
    <w:rsid w:val="005D72B1"/>
    <w:rsid w:val="005E0AC6"/>
    <w:rsid w:val="005F6282"/>
    <w:rsid w:val="005F7488"/>
    <w:rsid w:val="00604D91"/>
    <w:rsid w:val="006160FE"/>
    <w:rsid w:val="00643C76"/>
    <w:rsid w:val="006577F1"/>
    <w:rsid w:val="006928B1"/>
    <w:rsid w:val="006A22C9"/>
    <w:rsid w:val="006B1F81"/>
    <w:rsid w:val="006B5AD6"/>
    <w:rsid w:val="006C2CA3"/>
    <w:rsid w:val="006D7E01"/>
    <w:rsid w:val="00714D00"/>
    <w:rsid w:val="00725927"/>
    <w:rsid w:val="007306D8"/>
    <w:rsid w:val="00733450"/>
    <w:rsid w:val="007374F1"/>
    <w:rsid w:val="007A736A"/>
    <w:rsid w:val="008156DC"/>
    <w:rsid w:val="008A0374"/>
    <w:rsid w:val="008D07F0"/>
    <w:rsid w:val="008F4CD5"/>
    <w:rsid w:val="008F7E9C"/>
    <w:rsid w:val="009248D4"/>
    <w:rsid w:val="00944576"/>
    <w:rsid w:val="009529EF"/>
    <w:rsid w:val="0095323A"/>
    <w:rsid w:val="00955B91"/>
    <w:rsid w:val="00962015"/>
    <w:rsid w:val="00963561"/>
    <w:rsid w:val="00973522"/>
    <w:rsid w:val="00975A21"/>
    <w:rsid w:val="009867D0"/>
    <w:rsid w:val="009A5749"/>
    <w:rsid w:val="009C2264"/>
    <w:rsid w:val="009F460F"/>
    <w:rsid w:val="00A42DC7"/>
    <w:rsid w:val="00A45FB2"/>
    <w:rsid w:val="00A66D81"/>
    <w:rsid w:val="00A738EA"/>
    <w:rsid w:val="00A8227F"/>
    <w:rsid w:val="00AA7E8B"/>
    <w:rsid w:val="00AC0487"/>
    <w:rsid w:val="00B03F1E"/>
    <w:rsid w:val="00B25F9F"/>
    <w:rsid w:val="00B35B2B"/>
    <w:rsid w:val="00B66B09"/>
    <w:rsid w:val="00BB5D71"/>
    <w:rsid w:val="00BC473D"/>
    <w:rsid w:val="00BD0842"/>
    <w:rsid w:val="00BD641A"/>
    <w:rsid w:val="00BD64AB"/>
    <w:rsid w:val="00C00194"/>
    <w:rsid w:val="00C0189B"/>
    <w:rsid w:val="00C03C0B"/>
    <w:rsid w:val="00C159DC"/>
    <w:rsid w:val="00C4670A"/>
    <w:rsid w:val="00C47CCE"/>
    <w:rsid w:val="00C52719"/>
    <w:rsid w:val="00C53B6D"/>
    <w:rsid w:val="00C55ACD"/>
    <w:rsid w:val="00C77979"/>
    <w:rsid w:val="00C95CC4"/>
    <w:rsid w:val="00CA067F"/>
    <w:rsid w:val="00CA381F"/>
    <w:rsid w:val="00CB1934"/>
    <w:rsid w:val="00CB3A67"/>
    <w:rsid w:val="00CC2EFC"/>
    <w:rsid w:val="00CD7422"/>
    <w:rsid w:val="00CE541E"/>
    <w:rsid w:val="00CE79E7"/>
    <w:rsid w:val="00D07854"/>
    <w:rsid w:val="00D118BC"/>
    <w:rsid w:val="00D1700E"/>
    <w:rsid w:val="00D23F65"/>
    <w:rsid w:val="00D37BBF"/>
    <w:rsid w:val="00D41BBE"/>
    <w:rsid w:val="00D459E4"/>
    <w:rsid w:val="00D709CE"/>
    <w:rsid w:val="00D877DC"/>
    <w:rsid w:val="00DA4D2F"/>
    <w:rsid w:val="00DA7E22"/>
    <w:rsid w:val="00DC772A"/>
    <w:rsid w:val="00E36278"/>
    <w:rsid w:val="00E54EE5"/>
    <w:rsid w:val="00E70345"/>
    <w:rsid w:val="00E9282D"/>
    <w:rsid w:val="00E95FBA"/>
    <w:rsid w:val="00EB608E"/>
    <w:rsid w:val="00ED34BD"/>
    <w:rsid w:val="00EF4EB1"/>
    <w:rsid w:val="00F02523"/>
    <w:rsid w:val="00F1302E"/>
    <w:rsid w:val="00F438AE"/>
    <w:rsid w:val="00F63463"/>
    <w:rsid w:val="00F702E6"/>
    <w:rsid w:val="00F72544"/>
    <w:rsid w:val="00F97EAC"/>
    <w:rsid w:val="00FB23D8"/>
    <w:rsid w:val="00FC51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39FB"/>
  <w15:docId w15:val="{C489A492-8ADD-457B-8C98-481113C1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5B91"/>
    <w:pPr>
      <w:ind w:left="720"/>
      <w:contextualSpacing/>
    </w:pPr>
  </w:style>
  <w:style w:type="paragraph" w:styleId="En-tte">
    <w:name w:val="header"/>
    <w:basedOn w:val="Normal"/>
    <w:link w:val="En-tteCar"/>
    <w:uiPriority w:val="99"/>
    <w:unhideWhenUsed/>
    <w:rsid w:val="006B5AD6"/>
    <w:pPr>
      <w:tabs>
        <w:tab w:val="center" w:pos="4320"/>
        <w:tab w:val="right" w:pos="8640"/>
      </w:tabs>
      <w:spacing w:after="0" w:line="240" w:lineRule="auto"/>
    </w:pPr>
  </w:style>
  <w:style w:type="character" w:customStyle="1" w:styleId="En-tteCar">
    <w:name w:val="En-tête Car"/>
    <w:basedOn w:val="Policepardfaut"/>
    <w:link w:val="En-tte"/>
    <w:uiPriority w:val="99"/>
    <w:rsid w:val="006B5AD6"/>
  </w:style>
  <w:style w:type="paragraph" w:styleId="Pieddepage">
    <w:name w:val="footer"/>
    <w:basedOn w:val="Normal"/>
    <w:link w:val="PieddepageCar"/>
    <w:uiPriority w:val="99"/>
    <w:unhideWhenUsed/>
    <w:rsid w:val="006B5AD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B5AD6"/>
  </w:style>
  <w:style w:type="paragraph" w:styleId="Textebrut">
    <w:name w:val="Plain Text"/>
    <w:basedOn w:val="Normal"/>
    <w:link w:val="TextebrutCar"/>
    <w:uiPriority w:val="99"/>
    <w:unhideWhenUsed/>
    <w:rsid w:val="005F6282"/>
    <w:pPr>
      <w:spacing w:after="0" w:line="240" w:lineRule="auto"/>
    </w:pPr>
    <w:rPr>
      <w:rFonts w:ascii="Calibri" w:hAnsi="Calibri"/>
      <w:szCs w:val="21"/>
    </w:rPr>
  </w:style>
  <w:style w:type="character" w:customStyle="1" w:styleId="TextebrutCar">
    <w:name w:val="Texte brut Car"/>
    <w:basedOn w:val="Policepardfaut"/>
    <w:link w:val="Textebrut"/>
    <w:uiPriority w:val="99"/>
    <w:rsid w:val="005F6282"/>
    <w:rPr>
      <w:rFonts w:ascii="Calibri" w:hAnsi="Calibri"/>
      <w:szCs w:val="21"/>
    </w:rPr>
  </w:style>
  <w:style w:type="paragraph" w:styleId="Notedefin">
    <w:name w:val="endnote text"/>
    <w:basedOn w:val="Normal"/>
    <w:link w:val="NotedefinCar"/>
    <w:uiPriority w:val="99"/>
    <w:semiHidden/>
    <w:unhideWhenUsed/>
    <w:rsid w:val="008F7E9C"/>
    <w:pPr>
      <w:spacing w:after="0" w:line="240" w:lineRule="auto"/>
    </w:pPr>
    <w:rPr>
      <w:sz w:val="20"/>
      <w:szCs w:val="20"/>
    </w:rPr>
  </w:style>
  <w:style w:type="character" w:customStyle="1" w:styleId="NotedefinCar">
    <w:name w:val="Note de fin Car"/>
    <w:basedOn w:val="Policepardfaut"/>
    <w:link w:val="Notedefin"/>
    <w:uiPriority w:val="99"/>
    <w:semiHidden/>
    <w:rsid w:val="008F7E9C"/>
    <w:rPr>
      <w:sz w:val="20"/>
      <w:szCs w:val="20"/>
    </w:rPr>
  </w:style>
  <w:style w:type="character" w:styleId="Appeldenotedefin">
    <w:name w:val="endnote reference"/>
    <w:basedOn w:val="Policepardfaut"/>
    <w:uiPriority w:val="99"/>
    <w:semiHidden/>
    <w:unhideWhenUsed/>
    <w:rsid w:val="008F7E9C"/>
    <w:rPr>
      <w:vertAlign w:val="superscript"/>
    </w:rPr>
  </w:style>
  <w:style w:type="character" w:styleId="Lienhypertexte">
    <w:name w:val="Hyperlink"/>
    <w:basedOn w:val="Policepardfaut"/>
    <w:uiPriority w:val="99"/>
    <w:unhideWhenUsed/>
    <w:rsid w:val="00C55ACD"/>
    <w:rPr>
      <w:color w:val="0000FF" w:themeColor="hyperlink"/>
      <w:u w:val="single"/>
    </w:rPr>
  </w:style>
  <w:style w:type="paragraph" w:styleId="NormalWeb">
    <w:name w:val="Normal (Web)"/>
    <w:basedOn w:val="Normal"/>
    <w:uiPriority w:val="99"/>
    <w:semiHidden/>
    <w:unhideWhenUsed/>
    <w:rsid w:val="00543EA7"/>
    <w:pPr>
      <w:spacing w:after="0" w:line="240" w:lineRule="auto"/>
    </w:pPr>
    <w:rPr>
      <w:rFonts w:ascii="Times New Roman" w:hAnsi="Times New Roman" w:cs="Times New Roman"/>
      <w:sz w:val="24"/>
      <w:szCs w:val="24"/>
      <w:lang w:eastAsia="fr-CA"/>
    </w:rPr>
  </w:style>
  <w:style w:type="character" w:styleId="Lienhypertextesuivivisit">
    <w:name w:val="FollowedHyperlink"/>
    <w:basedOn w:val="Policepardfaut"/>
    <w:uiPriority w:val="99"/>
    <w:semiHidden/>
    <w:unhideWhenUsed/>
    <w:rsid w:val="00543EA7"/>
    <w:rPr>
      <w:color w:val="800080" w:themeColor="followedHyperlink"/>
      <w:u w:val="single"/>
    </w:rPr>
  </w:style>
  <w:style w:type="paragraph" w:styleId="Textedebulles">
    <w:name w:val="Balloon Text"/>
    <w:basedOn w:val="Normal"/>
    <w:link w:val="TextedebullesCar"/>
    <w:uiPriority w:val="99"/>
    <w:semiHidden/>
    <w:unhideWhenUsed/>
    <w:rsid w:val="001E2C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2C23"/>
    <w:rPr>
      <w:rFonts w:ascii="Tahoma" w:hAnsi="Tahoma" w:cs="Tahoma"/>
      <w:sz w:val="16"/>
      <w:szCs w:val="16"/>
    </w:rPr>
  </w:style>
  <w:style w:type="character" w:styleId="Marquedecommentaire">
    <w:name w:val="annotation reference"/>
    <w:basedOn w:val="Policepardfaut"/>
    <w:uiPriority w:val="99"/>
    <w:semiHidden/>
    <w:unhideWhenUsed/>
    <w:rsid w:val="004F507E"/>
    <w:rPr>
      <w:sz w:val="16"/>
      <w:szCs w:val="16"/>
    </w:rPr>
  </w:style>
  <w:style w:type="paragraph" w:styleId="Commentaire">
    <w:name w:val="annotation text"/>
    <w:basedOn w:val="Normal"/>
    <w:link w:val="CommentaireCar"/>
    <w:uiPriority w:val="99"/>
    <w:semiHidden/>
    <w:unhideWhenUsed/>
    <w:rsid w:val="004F507E"/>
    <w:pPr>
      <w:spacing w:line="240" w:lineRule="auto"/>
    </w:pPr>
    <w:rPr>
      <w:sz w:val="20"/>
      <w:szCs w:val="20"/>
    </w:rPr>
  </w:style>
  <w:style w:type="character" w:customStyle="1" w:styleId="CommentaireCar">
    <w:name w:val="Commentaire Car"/>
    <w:basedOn w:val="Policepardfaut"/>
    <w:link w:val="Commentaire"/>
    <w:uiPriority w:val="99"/>
    <w:semiHidden/>
    <w:rsid w:val="004F507E"/>
    <w:rPr>
      <w:sz w:val="20"/>
      <w:szCs w:val="20"/>
    </w:rPr>
  </w:style>
  <w:style w:type="paragraph" w:styleId="Objetducommentaire">
    <w:name w:val="annotation subject"/>
    <w:basedOn w:val="Commentaire"/>
    <w:next w:val="Commentaire"/>
    <w:link w:val="ObjetducommentaireCar"/>
    <w:uiPriority w:val="99"/>
    <w:semiHidden/>
    <w:unhideWhenUsed/>
    <w:rsid w:val="004F507E"/>
    <w:rPr>
      <w:b/>
      <w:bCs/>
    </w:rPr>
  </w:style>
  <w:style w:type="character" w:customStyle="1" w:styleId="ObjetducommentaireCar">
    <w:name w:val="Objet du commentaire Car"/>
    <w:basedOn w:val="CommentaireCar"/>
    <w:link w:val="Objetducommentaire"/>
    <w:uiPriority w:val="99"/>
    <w:semiHidden/>
    <w:rsid w:val="004F50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5249">
      <w:bodyDiv w:val="1"/>
      <w:marLeft w:val="0"/>
      <w:marRight w:val="0"/>
      <w:marTop w:val="0"/>
      <w:marBottom w:val="0"/>
      <w:divBdr>
        <w:top w:val="none" w:sz="0" w:space="0" w:color="auto"/>
        <w:left w:val="none" w:sz="0" w:space="0" w:color="auto"/>
        <w:bottom w:val="none" w:sz="0" w:space="0" w:color="auto"/>
        <w:right w:val="none" w:sz="0" w:space="0" w:color="auto"/>
      </w:divBdr>
    </w:div>
    <w:div w:id="468330674">
      <w:bodyDiv w:val="1"/>
      <w:marLeft w:val="0"/>
      <w:marRight w:val="0"/>
      <w:marTop w:val="0"/>
      <w:marBottom w:val="0"/>
      <w:divBdr>
        <w:top w:val="none" w:sz="0" w:space="0" w:color="auto"/>
        <w:left w:val="none" w:sz="0" w:space="0" w:color="auto"/>
        <w:bottom w:val="none" w:sz="0" w:space="0" w:color="auto"/>
        <w:right w:val="none" w:sz="0" w:space="0" w:color="auto"/>
      </w:divBdr>
    </w:div>
    <w:div w:id="524904694">
      <w:bodyDiv w:val="1"/>
      <w:marLeft w:val="0"/>
      <w:marRight w:val="0"/>
      <w:marTop w:val="0"/>
      <w:marBottom w:val="0"/>
      <w:divBdr>
        <w:top w:val="none" w:sz="0" w:space="0" w:color="auto"/>
        <w:left w:val="none" w:sz="0" w:space="0" w:color="auto"/>
        <w:bottom w:val="none" w:sz="0" w:space="0" w:color="auto"/>
        <w:right w:val="none" w:sz="0" w:space="0" w:color="auto"/>
      </w:divBdr>
      <w:divsChild>
        <w:div w:id="652217325">
          <w:marLeft w:val="0"/>
          <w:marRight w:val="0"/>
          <w:marTop w:val="0"/>
          <w:marBottom w:val="0"/>
          <w:divBdr>
            <w:top w:val="none" w:sz="0" w:space="0" w:color="auto"/>
            <w:left w:val="none" w:sz="0" w:space="0" w:color="auto"/>
            <w:bottom w:val="none" w:sz="0" w:space="0" w:color="auto"/>
            <w:right w:val="none" w:sz="0" w:space="0" w:color="auto"/>
          </w:divBdr>
        </w:div>
        <w:div w:id="162011541">
          <w:marLeft w:val="0"/>
          <w:marRight w:val="0"/>
          <w:marTop w:val="0"/>
          <w:marBottom w:val="0"/>
          <w:divBdr>
            <w:top w:val="none" w:sz="0" w:space="0" w:color="auto"/>
            <w:left w:val="none" w:sz="0" w:space="0" w:color="auto"/>
            <w:bottom w:val="none" w:sz="0" w:space="0" w:color="auto"/>
            <w:right w:val="none" w:sz="0" w:space="0" w:color="auto"/>
          </w:divBdr>
        </w:div>
        <w:div w:id="1893807234">
          <w:marLeft w:val="0"/>
          <w:marRight w:val="0"/>
          <w:marTop w:val="0"/>
          <w:marBottom w:val="0"/>
          <w:divBdr>
            <w:top w:val="none" w:sz="0" w:space="0" w:color="auto"/>
            <w:left w:val="none" w:sz="0" w:space="0" w:color="auto"/>
            <w:bottom w:val="none" w:sz="0" w:space="0" w:color="auto"/>
            <w:right w:val="none" w:sz="0" w:space="0" w:color="auto"/>
          </w:divBdr>
        </w:div>
        <w:div w:id="2143961754">
          <w:marLeft w:val="0"/>
          <w:marRight w:val="0"/>
          <w:marTop w:val="0"/>
          <w:marBottom w:val="0"/>
          <w:divBdr>
            <w:top w:val="none" w:sz="0" w:space="0" w:color="auto"/>
            <w:left w:val="none" w:sz="0" w:space="0" w:color="auto"/>
            <w:bottom w:val="none" w:sz="0" w:space="0" w:color="auto"/>
            <w:right w:val="none" w:sz="0" w:space="0" w:color="auto"/>
          </w:divBdr>
        </w:div>
        <w:div w:id="457071700">
          <w:marLeft w:val="0"/>
          <w:marRight w:val="0"/>
          <w:marTop w:val="0"/>
          <w:marBottom w:val="0"/>
          <w:divBdr>
            <w:top w:val="none" w:sz="0" w:space="0" w:color="auto"/>
            <w:left w:val="none" w:sz="0" w:space="0" w:color="auto"/>
            <w:bottom w:val="none" w:sz="0" w:space="0" w:color="auto"/>
            <w:right w:val="none" w:sz="0" w:space="0" w:color="auto"/>
          </w:divBdr>
        </w:div>
        <w:div w:id="530651401">
          <w:marLeft w:val="0"/>
          <w:marRight w:val="0"/>
          <w:marTop w:val="0"/>
          <w:marBottom w:val="0"/>
          <w:divBdr>
            <w:top w:val="none" w:sz="0" w:space="0" w:color="auto"/>
            <w:left w:val="none" w:sz="0" w:space="0" w:color="auto"/>
            <w:bottom w:val="none" w:sz="0" w:space="0" w:color="auto"/>
            <w:right w:val="none" w:sz="0" w:space="0" w:color="auto"/>
          </w:divBdr>
        </w:div>
        <w:div w:id="56754546">
          <w:marLeft w:val="0"/>
          <w:marRight w:val="0"/>
          <w:marTop w:val="0"/>
          <w:marBottom w:val="0"/>
          <w:divBdr>
            <w:top w:val="none" w:sz="0" w:space="0" w:color="auto"/>
            <w:left w:val="none" w:sz="0" w:space="0" w:color="auto"/>
            <w:bottom w:val="none" w:sz="0" w:space="0" w:color="auto"/>
            <w:right w:val="none" w:sz="0" w:space="0" w:color="auto"/>
          </w:divBdr>
        </w:div>
        <w:div w:id="1855532700">
          <w:marLeft w:val="0"/>
          <w:marRight w:val="0"/>
          <w:marTop w:val="0"/>
          <w:marBottom w:val="0"/>
          <w:divBdr>
            <w:top w:val="none" w:sz="0" w:space="0" w:color="auto"/>
            <w:left w:val="none" w:sz="0" w:space="0" w:color="auto"/>
            <w:bottom w:val="none" w:sz="0" w:space="0" w:color="auto"/>
            <w:right w:val="none" w:sz="0" w:space="0" w:color="auto"/>
          </w:divBdr>
        </w:div>
      </w:divsChild>
    </w:div>
    <w:div w:id="941643660">
      <w:bodyDiv w:val="1"/>
      <w:marLeft w:val="0"/>
      <w:marRight w:val="0"/>
      <w:marTop w:val="0"/>
      <w:marBottom w:val="0"/>
      <w:divBdr>
        <w:top w:val="none" w:sz="0" w:space="0" w:color="auto"/>
        <w:left w:val="none" w:sz="0" w:space="0" w:color="auto"/>
        <w:bottom w:val="none" w:sz="0" w:space="0" w:color="auto"/>
        <w:right w:val="none" w:sz="0" w:space="0" w:color="auto"/>
      </w:divBdr>
      <w:divsChild>
        <w:div w:id="2087456313">
          <w:marLeft w:val="0"/>
          <w:marRight w:val="0"/>
          <w:marTop w:val="0"/>
          <w:marBottom w:val="0"/>
          <w:divBdr>
            <w:top w:val="none" w:sz="0" w:space="0" w:color="auto"/>
            <w:left w:val="none" w:sz="0" w:space="0" w:color="auto"/>
            <w:bottom w:val="none" w:sz="0" w:space="0" w:color="auto"/>
            <w:right w:val="none" w:sz="0" w:space="0" w:color="auto"/>
          </w:divBdr>
          <w:divsChild>
            <w:div w:id="363141368">
              <w:marLeft w:val="0"/>
              <w:marRight w:val="0"/>
              <w:marTop w:val="0"/>
              <w:marBottom w:val="0"/>
              <w:divBdr>
                <w:top w:val="none" w:sz="0" w:space="0" w:color="auto"/>
                <w:left w:val="none" w:sz="0" w:space="0" w:color="auto"/>
                <w:bottom w:val="none" w:sz="0" w:space="0" w:color="auto"/>
                <w:right w:val="none" w:sz="0" w:space="0" w:color="auto"/>
              </w:divBdr>
              <w:divsChild>
                <w:div w:id="35743074">
                  <w:marLeft w:val="0"/>
                  <w:marRight w:val="0"/>
                  <w:marTop w:val="0"/>
                  <w:marBottom w:val="0"/>
                  <w:divBdr>
                    <w:top w:val="none" w:sz="0" w:space="0" w:color="auto"/>
                    <w:left w:val="none" w:sz="0" w:space="0" w:color="auto"/>
                    <w:bottom w:val="none" w:sz="0" w:space="0" w:color="auto"/>
                    <w:right w:val="none" w:sz="0" w:space="0" w:color="auto"/>
                  </w:divBdr>
                  <w:divsChild>
                    <w:div w:id="1749423612">
                      <w:marLeft w:val="0"/>
                      <w:marRight w:val="0"/>
                      <w:marTop w:val="0"/>
                      <w:marBottom w:val="0"/>
                      <w:divBdr>
                        <w:top w:val="none" w:sz="0" w:space="0" w:color="auto"/>
                        <w:left w:val="none" w:sz="0" w:space="0" w:color="auto"/>
                        <w:bottom w:val="none" w:sz="0" w:space="0" w:color="auto"/>
                        <w:right w:val="none" w:sz="0" w:space="0" w:color="auto"/>
                      </w:divBdr>
                      <w:divsChild>
                        <w:div w:id="254245325">
                          <w:marLeft w:val="0"/>
                          <w:marRight w:val="0"/>
                          <w:marTop w:val="0"/>
                          <w:marBottom w:val="0"/>
                          <w:divBdr>
                            <w:top w:val="none" w:sz="0" w:space="0" w:color="auto"/>
                            <w:left w:val="none" w:sz="0" w:space="0" w:color="auto"/>
                            <w:bottom w:val="none" w:sz="0" w:space="0" w:color="auto"/>
                            <w:right w:val="none" w:sz="0" w:space="0" w:color="auto"/>
                          </w:divBdr>
                          <w:divsChild>
                            <w:div w:id="958797582">
                              <w:marLeft w:val="0"/>
                              <w:marRight w:val="0"/>
                              <w:marTop w:val="0"/>
                              <w:marBottom w:val="0"/>
                              <w:divBdr>
                                <w:top w:val="none" w:sz="0" w:space="0" w:color="auto"/>
                                <w:left w:val="none" w:sz="0" w:space="0" w:color="auto"/>
                                <w:bottom w:val="none" w:sz="0" w:space="0" w:color="auto"/>
                                <w:right w:val="none" w:sz="0" w:space="0" w:color="auto"/>
                              </w:divBdr>
                              <w:divsChild>
                                <w:div w:id="1404915389">
                                  <w:marLeft w:val="0"/>
                                  <w:marRight w:val="0"/>
                                  <w:marTop w:val="0"/>
                                  <w:marBottom w:val="0"/>
                                  <w:divBdr>
                                    <w:top w:val="none" w:sz="0" w:space="0" w:color="auto"/>
                                    <w:left w:val="none" w:sz="0" w:space="0" w:color="auto"/>
                                    <w:bottom w:val="none" w:sz="0" w:space="0" w:color="auto"/>
                                    <w:right w:val="none" w:sz="0" w:space="0" w:color="auto"/>
                                  </w:divBdr>
                                  <w:divsChild>
                                    <w:div w:id="1013267432">
                                      <w:marLeft w:val="0"/>
                                      <w:marRight w:val="0"/>
                                      <w:marTop w:val="0"/>
                                      <w:marBottom w:val="0"/>
                                      <w:divBdr>
                                        <w:top w:val="none" w:sz="0" w:space="0" w:color="auto"/>
                                        <w:left w:val="none" w:sz="0" w:space="0" w:color="auto"/>
                                        <w:bottom w:val="none" w:sz="0" w:space="0" w:color="auto"/>
                                        <w:right w:val="none" w:sz="0" w:space="0" w:color="auto"/>
                                      </w:divBdr>
                                      <w:divsChild>
                                        <w:div w:id="404960748">
                                          <w:marLeft w:val="0"/>
                                          <w:marRight w:val="0"/>
                                          <w:marTop w:val="0"/>
                                          <w:marBottom w:val="0"/>
                                          <w:divBdr>
                                            <w:top w:val="none" w:sz="0" w:space="0" w:color="auto"/>
                                            <w:left w:val="none" w:sz="0" w:space="0" w:color="auto"/>
                                            <w:bottom w:val="none" w:sz="0" w:space="0" w:color="auto"/>
                                            <w:right w:val="none" w:sz="0" w:space="0" w:color="auto"/>
                                          </w:divBdr>
                                          <w:divsChild>
                                            <w:div w:id="993265802">
                                              <w:marLeft w:val="0"/>
                                              <w:marRight w:val="0"/>
                                              <w:marTop w:val="0"/>
                                              <w:marBottom w:val="0"/>
                                              <w:divBdr>
                                                <w:top w:val="none" w:sz="0" w:space="0" w:color="auto"/>
                                                <w:left w:val="none" w:sz="0" w:space="0" w:color="auto"/>
                                                <w:bottom w:val="none" w:sz="0" w:space="0" w:color="auto"/>
                                                <w:right w:val="none" w:sz="0" w:space="0" w:color="auto"/>
                                              </w:divBdr>
                                              <w:divsChild>
                                                <w:div w:id="1951088923">
                                                  <w:marLeft w:val="0"/>
                                                  <w:marRight w:val="0"/>
                                                  <w:marTop w:val="0"/>
                                                  <w:marBottom w:val="0"/>
                                                  <w:divBdr>
                                                    <w:top w:val="none" w:sz="0" w:space="0" w:color="auto"/>
                                                    <w:left w:val="none" w:sz="0" w:space="0" w:color="auto"/>
                                                    <w:bottom w:val="none" w:sz="0" w:space="0" w:color="auto"/>
                                                    <w:right w:val="none" w:sz="0" w:space="0" w:color="auto"/>
                                                  </w:divBdr>
                                                  <w:divsChild>
                                                    <w:div w:id="655645835">
                                                      <w:marLeft w:val="0"/>
                                                      <w:marRight w:val="0"/>
                                                      <w:marTop w:val="0"/>
                                                      <w:marBottom w:val="0"/>
                                                      <w:divBdr>
                                                        <w:top w:val="none" w:sz="0" w:space="0" w:color="auto"/>
                                                        <w:left w:val="none" w:sz="0" w:space="0" w:color="auto"/>
                                                        <w:bottom w:val="none" w:sz="0" w:space="0" w:color="auto"/>
                                                        <w:right w:val="none" w:sz="0" w:space="0" w:color="auto"/>
                                                      </w:divBdr>
                                                      <w:divsChild>
                                                        <w:div w:id="24713932">
                                                          <w:marLeft w:val="0"/>
                                                          <w:marRight w:val="0"/>
                                                          <w:marTop w:val="0"/>
                                                          <w:marBottom w:val="0"/>
                                                          <w:divBdr>
                                                            <w:top w:val="none" w:sz="0" w:space="0" w:color="auto"/>
                                                            <w:left w:val="none" w:sz="0" w:space="0" w:color="auto"/>
                                                            <w:bottom w:val="none" w:sz="0" w:space="0" w:color="auto"/>
                                                            <w:right w:val="none" w:sz="0" w:space="0" w:color="auto"/>
                                                          </w:divBdr>
                                                          <w:divsChild>
                                                            <w:div w:id="1900902859">
                                                              <w:marLeft w:val="0"/>
                                                              <w:marRight w:val="0"/>
                                                              <w:marTop w:val="0"/>
                                                              <w:marBottom w:val="0"/>
                                                              <w:divBdr>
                                                                <w:top w:val="none" w:sz="0" w:space="0" w:color="auto"/>
                                                                <w:left w:val="none" w:sz="0" w:space="0" w:color="auto"/>
                                                                <w:bottom w:val="none" w:sz="0" w:space="0" w:color="auto"/>
                                                                <w:right w:val="none" w:sz="0" w:space="0" w:color="auto"/>
                                                              </w:divBdr>
                                                              <w:divsChild>
                                                                <w:div w:id="2047563772">
                                                                  <w:marLeft w:val="0"/>
                                                                  <w:marRight w:val="0"/>
                                                                  <w:marTop w:val="0"/>
                                                                  <w:marBottom w:val="0"/>
                                                                  <w:divBdr>
                                                                    <w:top w:val="none" w:sz="0" w:space="0" w:color="auto"/>
                                                                    <w:left w:val="none" w:sz="0" w:space="0" w:color="auto"/>
                                                                    <w:bottom w:val="none" w:sz="0" w:space="0" w:color="auto"/>
                                                                    <w:right w:val="none" w:sz="0" w:space="0" w:color="auto"/>
                                                                  </w:divBdr>
                                                                  <w:divsChild>
                                                                    <w:div w:id="479887339">
                                                                      <w:marLeft w:val="0"/>
                                                                      <w:marRight w:val="0"/>
                                                                      <w:marTop w:val="0"/>
                                                                      <w:marBottom w:val="0"/>
                                                                      <w:divBdr>
                                                                        <w:top w:val="none" w:sz="0" w:space="0" w:color="auto"/>
                                                                        <w:left w:val="none" w:sz="0" w:space="0" w:color="auto"/>
                                                                        <w:bottom w:val="none" w:sz="0" w:space="0" w:color="auto"/>
                                                                        <w:right w:val="none" w:sz="0" w:space="0" w:color="auto"/>
                                                                      </w:divBdr>
                                                                      <w:divsChild>
                                                                        <w:div w:id="1716154600">
                                                                          <w:marLeft w:val="0"/>
                                                                          <w:marRight w:val="0"/>
                                                                          <w:marTop w:val="0"/>
                                                                          <w:marBottom w:val="0"/>
                                                                          <w:divBdr>
                                                                            <w:top w:val="none" w:sz="0" w:space="0" w:color="auto"/>
                                                                            <w:left w:val="none" w:sz="0" w:space="0" w:color="auto"/>
                                                                            <w:bottom w:val="none" w:sz="0" w:space="0" w:color="auto"/>
                                                                            <w:right w:val="none" w:sz="0" w:space="0" w:color="auto"/>
                                                                          </w:divBdr>
                                                                          <w:divsChild>
                                                                            <w:div w:id="1458910431">
                                                                              <w:marLeft w:val="0"/>
                                                                              <w:marRight w:val="0"/>
                                                                              <w:marTop w:val="0"/>
                                                                              <w:marBottom w:val="0"/>
                                                                              <w:divBdr>
                                                                                <w:top w:val="none" w:sz="0" w:space="0" w:color="auto"/>
                                                                                <w:left w:val="none" w:sz="0" w:space="0" w:color="auto"/>
                                                                                <w:bottom w:val="none" w:sz="0" w:space="0" w:color="auto"/>
                                                                                <w:right w:val="none" w:sz="0" w:space="0" w:color="auto"/>
                                                                              </w:divBdr>
                                                                              <w:divsChild>
                                                                                <w:div w:id="994380089">
                                                                                  <w:marLeft w:val="0"/>
                                                                                  <w:marRight w:val="0"/>
                                                                                  <w:marTop w:val="0"/>
                                                                                  <w:marBottom w:val="120"/>
                                                                                  <w:divBdr>
                                                                                    <w:top w:val="none" w:sz="0" w:space="0" w:color="auto"/>
                                                                                    <w:left w:val="none" w:sz="0" w:space="0" w:color="auto"/>
                                                                                    <w:bottom w:val="none" w:sz="0" w:space="0" w:color="auto"/>
                                                                                    <w:right w:val="none" w:sz="0" w:space="0" w:color="auto"/>
                                                                                  </w:divBdr>
                                                                                  <w:divsChild>
                                                                                    <w:div w:id="1130594268">
                                                                                      <w:marLeft w:val="0"/>
                                                                                      <w:marRight w:val="0"/>
                                                                                      <w:marTop w:val="0"/>
                                                                                      <w:marBottom w:val="0"/>
                                                                                      <w:divBdr>
                                                                                        <w:top w:val="none" w:sz="0" w:space="0" w:color="auto"/>
                                                                                        <w:left w:val="none" w:sz="0" w:space="0" w:color="auto"/>
                                                                                        <w:bottom w:val="none" w:sz="0" w:space="0" w:color="auto"/>
                                                                                        <w:right w:val="none" w:sz="0" w:space="0" w:color="auto"/>
                                                                                      </w:divBdr>
                                                                                      <w:divsChild>
                                                                                        <w:div w:id="839351690">
                                                                                          <w:marLeft w:val="0"/>
                                                                                          <w:marRight w:val="0"/>
                                                                                          <w:marTop w:val="0"/>
                                                                                          <w:marBottom w:val="0"/>
                                                                                          <w:divBdr>
                                                                                            <w:top w:val="none" w:sz="0" w:space="0" w:color="auto"/>
                                                                                            <w:left w:val="none" w:sz="0" w:space="0" w:color="auto"/>
                                                                                            <w:bottom w:val="none" w:sz="0" w:space="0" w:color="auto"/>
                                                                                            <w:right w:val="none" w:sz="0" w:space="0" w:color="auto"/>
                                                                                          </w:divBdr>
                                                                                        </w:div>
                                                                                        <w:div w:id="1128167166">
                                                                                          <w:marLeft w:val="0"/>
                                                                                          <w:marRight w:val="0"/>
                                                                                          <w:marTop w:val="0"/>
                                                                                          <w:marBottom w:val="0"/>
                                                                                          <w:divBdr>
                                                                                            <w:top w:val="none" w:sz="0" w:space="0" w:color="auto"/>
                                                                                            <w:left w:val="none" w:sz="0" w:space="0" w:color="auto"/>
                                                                                            <w:bottom w:val="none" w:sz="0" w:space="0" w:color="auto"/>
                                                                                            <w:right w:val="none" w:sz="0" w:space="0" w:color="auto"/>
                                                                                          </w:divBdr>
                                                                                        </w:div>
                                                                                        <w:div w:id="679816242">
                                                                                          <w:marLeft w:val="0"/>
                                                                                          <w:marRight w:val="0"/>
                                                                                          <w:marTop w:val="0"/>
                                                                                          <w:marBottom w:val="0"/>
                                                                                          <w:divBdr>
                                                                                            <w:top w:val="none" w:sz="0" w:space="0" w:color="auto"/>
                                                                                            <w:left w:val="none" w:sz="0" w:space="0" w:color="auto"/>
                                                                                            <w:bottom w:val="none" w:sz="0" w:space="0" w:color="auto"/>
                                                                                            <w:right w:val="none" w:sz="0" w:space="0" w:color="auto"/>
                                                                                          </w:divBdr>
                                                                                        </w:div>
                                                                                        <w:div w:id="344483613">
                                                                                          <w:marLeft w:val="0"/>
                                                                                          <w:marRight w:val="0"/>
                                                                                          <w:marTop w:val="0"/>
                                                                                          <w:marBottom w:val="0"/>
                                                                                          <w:divBdr>
                                                                                            <w:top w:val="none" w:sz="0" w:space="0" w:color="auto"/>
                                                                                            <w:left w:val="none" w:sz="0" w:space="0" w:color="auto"/>
                                                                                            <w:bottom w:val="none" w:sz="0" w:space="0" w:color="auto"/>
                                                                                            <w:right w:val="none" w:sz="0" w:space="0" w:color="auto"/>
                                                                                          </w:divBdr>
                                                                                        </w:div>
                                                                                        <w:div w:id="1617639160">
                                                                                          <w:marLeft w:val="0"/>
                                                                                          <w:marRight w:val="0"/>
                                                                                          <w:marTop w:val="0"/>
                                                                                          <w:marBottom w:val="0"/>
                                                                                          <w:divBdr>
                                                                                            <w:top w:val="none" w:sz="0" w:space="0" w:color="auto"/>
                                                                                            <w:left w:val="none" w:sz="0" w:space="0" w:color="auto"/>
                                                                                            <w:bottom w:val="none" w:sz="0" w:space="0" w:color="auto"/>
                                                                                            <w:right w:val="none" w:sz="0" w:space="0" w:color="auto"/>
                                                                                          </w:divBdr>
                                                                                        </w:div>
                                                                                        <w:div w:id="1469930682">
                                                                                          <w:marLeft w:val="0"/>
                                                                                          <w:marRight w:val="0"/>
                                                                                          <w:marTop w:val="0"/>
                                                                                          <w:marBottom w:val="0"/>
                                                                                          <w:divBdr>
                                                                                            <w:top w:val="none" w:sz="0" w:space="0" w:color="auto"/>
                                                                                            <w:left w:val="none" w:sz="0" w:space="0" w:color="auto"/>
                                                                                            <w:bottom w:val="none" w:sz="0" w:space="0" w:color="auto"/>
                                                                                            <w:right w:val="none" w:sz="0" w:space="0" w:color="auto"/>
                                                                                          </w:divBdr>
                                                                                        </w:div>
                                                                                        <w:div w:id="1691099911">
                                                                                          <w:marLeft w:val="0"/>
                                                                                          <w:marRight w:val="0"/>
                                                                                          <w:marTop w:val="0"/>
                                                                                          <w:marBottom w:val="0"/>
                                                                                          <w:divBdr>
                                                                                            <w:top w:val="none" w:sz="0" w:space="0" w:color="auto"/>
                                                                                            <w:left w:val="none" w:sz="0" w:space="0" w:color="auto"/>
                                                                                            <w:bottom w:val="none" w:sz="0" w:space="0" w:color="auto"/>
                                                                                            <w:right w:val="none" w:sz="0" w:space="0" w:color="auto"/>
                                                                                          </w:divBdr>
                                                                                        </w:div>
                                                                                        <w:div w:id="1267739479">
                                                                                          <w:marLeft w:val="0"/>
                                                                                          <w:marRight w:val="0"/>
                                                                                          <w:marTop w:val="0"/>
                                                                                          <w:marBottom w:val="0"/>
                                                                                          <w:divBdr>
                                                                                            <w:top w:val="none" w:sz="0" w:space="0" w:color="auto"/>
                                                                                            <w:left w:val="none" w:sz="0" w:space="0" w:color="auto"/>
                                                                                            <w:bottom w:val="none" w:sz="0" w:space="0" w:color="auto"/>
                                                                                            <w:right w:val="none" w:sz="0" w:space="0" w:color="auto"/>
                                                                                          </w:divBdr>
                                                                                        </w:div>
                                                                                        <w:div w:id="1163159796">
                                                                                          <w:marLeft w:val="0"/>
                                                                                          <w:marRight w:val="0"/>
                                                                                          <w:marTop w:val="0"/>
                                                                                          <w:marBottom w:val="0"/>
                                                                                          <w:divBdr>
                                                                                            <w:top w:val="none" w:sz="0" w:space="0" w:color="auto"/>
                                                                                            <w:left w:val="none" w:sz="0" w:space="0" w:color="auto"/>
                                                                                            <w:bottom w:val="none" w:sz="0" w:space="0" w:color="auto"/>
                                                                                            <w:right w:val="none" w:sz="0" w:space="0" w:color="auto"/>
                                                                                          </w:divBdr>
                                                                                        </w:div>
                                                                                        <w:div w:id="1963339813">
                                                                                          <w:marLeft w:val="0"/>
                                                                                          <w:marRight w:val="0"/>
                                                                                          <w:marTop w:val="0"/>
                                                                                          <w:marBottom w:val="0"/>
                                                                                          <w:divBdr>
                                                                                            <w:top w:val="none" w:sz="0" w:space="0" w:color="auto"/>
                                                                                            <w:left w:val="none" w:sz="0" w:space="0" w:color="auto"/>
                                                                                            <w:bottom w:val="none" w:sz="0" w:space="0" w:color="auto"/>
                                                                                            <w:right w:val="none" w:sz="0" w:space="0" w:color="auto"/>
                                                                                          </w:divBdr>
                                                                                        </w:div>
                                                                                        <w:div w:id="124933626">
                                                                                          <w:marLeft w:val="0"/>
                                                                                          <w:marRight w:val="0"/>
                                                                                          <w:marTop w:val="0"/>
                                                                                          <w:marBottom w:val="0"/>
                                                                                          <w:divBdr>
                                                                                            <w:top w:val="none" w:sz="0" w:space="0" w:color="auto"/>
                                                                                            <w:left w:val="none" w:sz="0" w:space="0" w:color="auto"/>
                                                                                            <w:bottom w:val="none" w:sz="0" w:space="0" w:color="auto"/>
                                                                                            <w:right w:val="none" w:sz="0" w:space="0" w:color="auto"/>
                                                                                          </w:divBdr>
                                                                                        </w:div>
                                                                                        <w:div w:id="2058434718">
                                                                                          <w:marLeft w:val="0"/>
                                                                                          <w:marRight w:val="0"/>
                                                                                          <w:marTop w:val="0"/>
                                                                                          <w:marBottom w:val="0"/>
                                                                                          <w:divBdr>
                                                                                            <w:top w:val="none" w:sz="0" w:space="0" w:color="auto"/>
                                                                                            <w:left w:val="none" w:sz="0" w:space="0" w:color="auto"/>
                                                                                            <w:bottom w:val="none" w:sz="0" w:space="0" w:color="auto"/>
                                                                                            <w:right w:val="none" w:sz="0" w:space="0" w:color="auto"/>
                                                                                          </w:divBdr>
                                                                                        </w:div>
                                                                                        <w:div w:id="579099529">
                                                                                          <w:marLeft w:val="0"/>
                                                                                          <w:marRight w:val="0"/>
                                                                                          <w:marTop w:val="0"/>
                                                                                          <w:marBottom w:val="0"/>
                                                                                          <w:divBdr>
                                                                                            <w:top w:val="none" w:sz="0" w:space="0" w:color="auto"/>
                                                                                            <w:left w:val="none" w:sz="0" w:space="0" w:color="auto"/>
                                                                                            <w:bottom w:val="none" w:sz="0" w:space="0" w:color="auto"/>
                                                                                            <w:right w:val="none" w:sz="0" w:space="0" w:color="auto"/>
                                                                                          </w:divBdr>
                                                                                        </w:div>
                                                                                        <w:div w:id="795755898">
                                                                                          <w:marLeft w:val="0"/>
                                                                                          <w:marRight w:val="0"/>
                                                                                          <w:marTop w:val="0"/>
                                                                                          <w:marBottom w:val="0"/>
                                                                                          <w:divBdr>
                                                                                            <w:top w:val="none" w:sz="0" w:space="0" w:color="auto"/>
                                                                                            <w:left w:val="none" w:sz="0" w:space="0" w:color="auto"/>
                                                                                            <w:bottom w:val="none" w:sz="0" w:space="0" w:color="auto"/>
                                                                                            <w:right w:val="none" w:sz="0" w:space="0" w:color="auto"/>
                                                                                          </w:divBdr>
                                                                                        </w:div>
                                                                                        <w:div w:id="2072196656">
                                                                                          <w:marLeft w:val="0"/>
                                                                                          <w:marRight w:val="0"/>
                                                                                          <w:marTop w:val="0"/>
                                                                                          <w:marBottom w:val="0"/>
                                                                                          <w:divBdr>
                                                                                            <w:top w:val="none" w:sz="0" w:space="0" w:color="auto"/>
                                                                                            <w:left w:val="none" w:sz="0" w:space="0" w:color="auto"/>
                                                                                            <w:bottom w:val="none" w:sz="0" w:space="0" w:color="auto"/>
                                                                                            <w:right w:val="none" w:sz="0" w:space="0" w:color="auto"/>
                                                                                          </w:divBdr>
                                                                                        </w:div>
                                                                                        <w:div w:id="2037123324">
                                                                                          <w:marLeft w:val="0"/>
                                                                                          <w:marRight w:val="0"/>
                                                                                          <w:marTop w:val="0"/>
                                                                                          <w:marBottom w:val="0"/>
                                                                                          <w:divBdr>
                                                                                            <w:top w:val="none" w:sz="0" w:space="0" w:color="auto"/>
                                                                                            <w:left w:val="none" w:sz="0" w:space="0" w:color="auto"/>
                                                                                            <w:bottom w:val="none" w:sz="0" w:space="0" w:color="auto"/>
                                                                                            <w:right w:val="none" w:sz="0" w:space="0" w:color="auto"/>
                                                                                          </w:divBdr>
                                                                                        </w:div>
                                                                                        <w:div w:id="1066611582">
                                                                                          <w:marLeft w:val="0"/>
                                                                                          <w:marRight w:val="0"/>
                                                                                          <w:marTop w:val="0"/>
                                                                                          <w:marBottom w:val="0"/>
                                                                                          <w:divBdr>
                                                                                            <w:top w:val="none" w:sz="0" w:space="0" w:color="auto"/>
                                                                                            <w:left w:val="none" w:sz="0" w:space="0" w:color="auto"/>
                                                                                            <w:bottom w:val="none" w:sz="0" w:space="0" w:color="auto"/>
                                                                                            <w:right w:val="none" w:sz="0" w:space="0" w:color="auto"/>
                                                                                          </w:divBdr>
                                                                                        </w:div>
                                                                                        <w:div w:id="1974209171">
                                                                                          <w:marLeft w:val="0"/>
                                                                                          <w:marRight w:val="0"/>
                                                                                          <w:marTop w:val="0"/>
                                                                                          <w:marBottom w:val="0"/>
                                                                                          <w:divBdr>
                                                                                            <w:top w:val="none" w:sz="0" w:space="0" w:color="auto"/>
                                                                                            <w:left w:val="none" w:sz="0" w:space="0" w:color="auto"/>
                                                                                            <w:bottom w:val="none" w:sz="0" w:space="0" w:color="auto"/>
                                                                                            <w:right w:val="none" w:sz="0" w:space="0" w:color="auto"/>
                                                                                          </w:divBdr>
                                                                                        </w:div>
                                                                                        <w:div w:id="886185289">
                                                                                          <w:marLeft w:val="0"/>
                                                                                          <w:marRight w:val="0"/>
                                                                                          <w:marTop w:val="0"/>
                                                                                          <w:marBottom w:val="0"/>
                                                                                          <w:divBdr>
                                                                                            <w:top w:val="none" w:sz="0" w:space="0" w:color="auto"/>
                                                                                            <w:left w:val="none" w:sz="0" w:space="0" w:color="auto"/>
                                                                                            <w:bottom w:val="none" w:sz="0" w:space="0" w:color="auto"/>
                                                                                            <w:right w:val="none" w:sz="0" w:space="0" w:color="auto"/>
                                                                                          </w:divBdr>
                                                                                        </w:div>
                                                                                        <w:div w:id="80570684">
                                                                                          <w:marLeft w:val="0"/>
                                                                                          <w:marRight w:val="0"/>
                                                                                          <w:marTop w:val="0"/>
                                                                                          <w:marBottom w:val="0"/>
                                                                                          <w:divBdr>
                                                                                            <w:top w:val="none" w:sz="0" w:space="0" w:color="auto"/>
                                                                                            <w:left w:val="none" w:sz="0" w:space="0" w:color="auto"/>
                                                                                            <w:bottom w:val="none" w:sz="0" w:space="0" w:color="auto"/>
                                                                                            <w:right w:val="none" w:sz="0" w:space="0" w:color="auto"/>
                                                                                          </w:divBdr>
                                                                                        </w:div>
                                                                                        <w:div w:id="998537340">
                                                                                          <w:marLeft w:val="0"/>
                                                                                          <w:marRight w:val="0"/>
                                                                                          <w:marTop w:val="0"/>
                                                                                          <w:marBottom w:val="0"/>
                                                                                          <w:divBdr>
                                                                                            <w:top w:val="none" w:sz="0" w:space="0" w:color="auto"/>
                                                                                            <w:left w:val="none" w:sz="0" w:space="0" w:color="auto"/>
                                                                                            <w:bottom w:val="none" w:sz="0" w:space="0" w:color="auto"/>
                                                                                            <w:right w:val="none" w:sz="0" w:space="0" w:color="auto"/>
                                                                                          </w:divBdr>
                                                                                        </w:div>
                                                                                        <w:div w:id="1242254855">
                                                                                          <w:marLeft w:val="0"/>
                                                                                          <w:marRight w:val="0"/>
                                                                                          <w:marTop w:val="0"/>
                                                                                          <w:marBottom w:val="0"/>
                                                                                          <w:divBdr>
                                                                                            <w:top w:val="none" w:sz="0" w:space="0" w:color="auto"/>
                                                                                            <w:left w:val="none" w:sz="0" w:space="0" w:color="auto"/>
                                                                                            <w:bottom w:val="none" w:sz="0" w:space="0" w:color="auto"/>
                                                                                            <w:right w:val="none" w:sz="0" w:space="0" w:color="auto"/>
                                                                                          </w:divBdr>
                                                                                        </w:div>
                                                                                        <w:div w:id="1871408499">
                                                                                          <w:marLeft w:val="0"/>
                                                                                          <w:marRight w:val="0"/>
                                                                                          <w:marTop w:val="0"/>
                                                                                          <w:marBottom w:val="0"/>
                                                                                          <w:divBdr>
                                                                                            <w:top w:val="none" w:sz="0" w:space="0" w:color="auto"/>
                                                                                            <w:left w:val="none" w:sz="0" w:space="0" w:color="auto"/>
                                                                                            <w:bottom w:val="none" w:sz="0" w:space="0" w:color="auto"/>
                                                                                            <w:right w:val="none" w:sz="0" w:space="0" w:color="auto"/>
                                                                                          </w:divBdr>
                                                                                        </w:div>
                                                                                        <w:div w:id="187375583">
                                                                                          <w:marLeft w:val="0"/>
                                                                                          <w:marRight w:val="0"/>
                                                                                          <w:marTop w:val="0"/>
                                                                                          <w:marBottom w:val="0"/>
                                                                                          <w:divBdr>
                                                                                            <w:top w:val="none" w:sz="0" w:space="0" w:color="auto"/>
                                                                                            <w:left w:val="none" w:sz="0" w:space="0" w:color="auto"/>
                                                                                            <w:bottom w:val="none" w:sz="0" w:space="0" w:color="auto"/>
                                                                                            <w:right w:val="none" w:sz="0" w:space="0" w:color="auto"/>
                                                                                          </w:divBdr>
                                                                                        </w:div>
                                                                                        <w:div w:id="1041202364">
                                                                                          <w:marLeft w:val="0"/>
                                                                                          <w:marRight w:val="0"/>
                                                                                          <w:marTop w:val="0"/>
                                                                                          <w:marBottom w:val="0"/>
                                                                                          <w:divBdr>
                                                                                            <w:top w:val="none" w:sz="0" w:space="0" w:color="auto"/>
                                                                                            <w:left w:val="none" w:sz="0" w:space="0" w:color="auto"/>
                                                                                            <w:bottom w:val="none" w:sz="0" w:space="0" w:color="auto"/>
                                                                                            <w:right w:val="none" w:sz="0" w:space="0" w:color="auto"/>
                                                                                          </w:divBdr>
                                                                                        </w:div>
                                                                                        <w:div w:id="1942950830">
                                                                                          <w:marLeft w:val="0"/>
                                                                                          <w:marRight w:val="0"/>
                                                                                          <w:marTop w:val="0"/>
                                                                                          <w:marBottom w:val="0"/>
                                                                                          <w:divBdr>
                                                                                            <w:top w:val="none" w:sz="0" w:space="0" w:color="auto"/>
                                                                                            <w:left w:val="none" w:sz="0" w:space="0" w:color="auto"/>
                                                                                            <w:bottom w:val="none" w:sz="0" w:space="0" w:color="auto"/>
                                                                                            <w:right w:val="none" w:sz="0" w:space="0" w:color="auto"/>
                                                                                          </w:divBdr>
                                                                                        </w:div>
                                                                                        <w:div w:id="175122297">
                                                                                          <w:marLeft w:val="0"/>
                                                                                          <w:marRight w:val="0"/>
                                                                                          <w:marTop w:val="0"/>
                                                                                          <w:marBottom w:val="0"/>
                                                                                          <w:divBdr>
                                                                                            <w:top w:val="none" w:sz="0" w:space="0" w:color="auto"/>
                                                                                            <w:left w:val="none" w:sz="0" w:space="0" w:color="auto"/>
                                                                                            <w:bottom w:val="none" w:sz="0" w:space="0" w:color="auto"/>
                                                                                            <w:right w:val="none" w:sz="0" w:space="0" w:color="auto"/>
                                                                                          </w:divBdr>
                                                                                        </w:div>
                                                                                        <w:div w:id="1473477592">
                                                                                          <w:marLeft w:val="0"/>
                                                                                          <w:marRight w:val="0"/>
                                                                                          <w:marTop w:val="0"/>
                                                                                          <w:marBottom w:val="0"/>
                                                                                          <w:divBdr>
                                                                                            <w:top w:val="none" w:sz="0" w:space="0" w:color="auto"/>
                                                                                            <w:left w:val="none" w:sz="0" w:space="0" w:color="auto"/>
                                                                                            <w:bottom w:val="none" w:sz="0" w:space="0" w:color="auto"/>
                                                                                            <w:right w:val="none" w:sz="0" w:space="0" w:color="auto"/>
                                                                                          </w:divBdr>
                                                                                        </w:div>
                                                                                        <w:div w:id="776605310">
                                                                                          <w:marLeft w:val="0"/>
                                                                                          <w:marRight w:val="0"/>
                                                                                          <w:marTop w:val="0"/>
                                                                                          <w:marBottom w:val="0"/>
                                                                                          <w:divBdr>
                                                                                            <w:top w:val="none" w:sz="0" w:space="0" w:color="auto"/>
                                                                                            <w:left w:val="none" w:sz="0" w:space="0" w:color="auto"/>
                                                                                            <w:bottom w:val="none" w:sz="0" w:space="0" w:color="auto"/>
                                                                                            <w:right w:val="none" w:sz="0" w:space="0" w:color="auto"/>
                                                                                          </w:divBdr>
                                                                                        </w:div>
                                                                                        <w:div w:id="208535672">
                                                                                          <w:marLeft w:val="0"/>
                                                                                          <w:marRight w:val="0"/>
                                                                                          <w:marTop w:val="0"/>
                                                                                          <w:marBottom w:val="0"/>
                                                                                          <w:divBdr>
                                                                                            <w:top w:val="none" w:sz="0" w:space="0" w:color="auto"/>
                                                                                            <w:left w:val="none" w:sz="0" w:space="0" w:color="auto"/>
                                                                                            <w:bottom w:val="none" w:sz="0" w:space="0" w:color="auto"/>
                                                                                            <w:right w:val="none" w:sz="0" w:space="0" w:color="auto"/>
                                                                                          </w:divBdr>
                                                                                        </w:div>
                                                                                        <w:div w:id="274868153">
                                                                                          <w:marLeft w:val="0"/>
                                                                                          <w:marRight w:val="0"/>
                                                                                          <w:marTop w:val="0"/>
                                                                                          <w:marBottom w:val="0"/>
                                                                                          <w:divBdr>
                                                                                            <w:top w:val="none" w:sz="0" w:space="0" w:color="auto"/>
                                                                                            <w:left w:val="none" w:sz="0" w:space="0" w:color="auto"/>
                                                                                            <w:bottom w:val="none" w:sz="0" w:space="0" w:color="auto"/>
                                                                                            <w:right w:val="none" w:sz="0" w:space="0" w:color="auto"/>
                                                                                          </w:divBdr>
                                                                                        </w:div>
                                                                                        <w:div w:id="2083679426">
                                                                                          <w:marLeft w:val="0"/>
                                                                                          <w:marRight w:val="0"/>
                                                                                          <w:marTop w:val="0"/>
                                                                                          <w:marBottom w:val="0"/>
                                                                                          <w:divBdr>
                                                                                            <w:top w:val="none" w:sz="0" w:space="0" w:color="auto"/>
                                                                                            <w:left w:val="none" w:sz="0" w:space="0" w:color="auto"/>
                                                                                            <w:bottom w:val="none" w:sz="0" w:space="0" w:color="auto"/>
                                                                                            <w:right w:val="none" w:sz="0" w:space="0" w:color="auto"/>
                                                                                          </w:divBdr>
                                                                                        </w:div>
                                                                                        <w:div w:id="113257423">
                                                                                          <w:marLeft w:val="0"/>
                                                                                          <w:marRight w:val="0"/>
                                                                                          <w:marTop w:val="0"/>
                                                                                          <w:marBottom w:val="0"/>
                                                                                          <w:divBdr>
                                                                                            <w:top w:val="none" w:sz="0" w:space="0" w:color="auto"/>
                                                                                            <w:left w:val="none" w:sz="0" w:space="0" w:color="auto"/>
                                                                                            <w:bottom w:val="none" w:sz="0" w:space="0" w:color="auto"/>
                                                                                            <w:right w:val="none" w:sz="0" w:space="0" w:color="auto"/>
                                                                                          </w:divBdr>
                                                                                        </w:div>
                                                                                        <w:div w:id="1149395619">
                                                                                          <w:marLeft w:val="0"/>
                                                                                          <w:marRight w:val="0"/>
                                                                                          <w:marTop w:val="0"/>
                                                                                          <w:marBottom w:val="0"/>
                                                                                          <w:divBdr>
                                                                                            <w:top w:val="none" w:sz="0" w:space="0" w:color="auto"/>
                                                                                            <w:left w:val="none" w:sz="0" w:space="0" w:color="auto"/>
                                                                                            <w:bottom w:val="none" w:sz="0" w:space="0" w:color="auto"/>
                                                                                            <w:right w:val="none" w:sz="0" w:space="0" w:color="auto"/>
                                                                                          </w:divBdr>
                                                                                        </w:div>
                                                                                        <w:div w:id="865869947">
                                                                                          <w:marLeft w:val="0"/>
                                                                                          <w:marRight w:val="0"/>
                                                                                          <w:marTop w:val="0"/>
                                                                                          <w:marBottom w:val="0"/>
                                                                                          <w:divBdr>
                                                                                            <w:top w:val="none" w:sz="0" w:space="0" w:color="auto"/>
                                                                                            <w:left w:val="none" w:sz="0" w:space="0" w:color="auto"/>
                                                                                            <w:bottom w:val="none" w:sz="0" w:space="0" w:color="auto"/>
                                                                                            <w:right w:val="none" w:sz="0" w:space="0" w:color="auto"/>
                                                                                          </w:divBdr>
                                                                                        </w:div>
                                                                                        <w:div w:id="526330804">
                                                                                          <w:marLeft w:val="0"/>
                                                                                          <w:marRight w:val="0"/>
                                                                                          <w:marTop w:val="0"/>
                                                                                          <w:marBottom w:val="0"/>
                                                                                          <w:divBdr>
                                                                                            <w:top w:val="none" w:sz="0" w:space="0" w:color="auto"/>
                                                                                            <w:left w:val="none" w:sz="0" w:space="0" w:color="auto"/>
                                                                                            <w:bottom w:val="none" w:sz="0" w:space="0" w:color="auto"/>
                                                                                            <w:right w:val="none" w:sz="0" w:space="0" w:color="auto"/>
                                                                                          </w:divBdr>
                                                                                        </w:div>
                                                                                        <w:div w:id="562059732">
                                                                                          <w:marLeft w:val="0"/>
                                                                                          <w:marRight w:val="0"/>
                                                                                          <w:marTop w:val="0"/>
                                                                                          <w:marBottom w:val="0"/>
                                                                                          <w:divBdr>
                                                                                            <w:top w:val="none" w:sz="0" w:space="0" w:color="auto"/>
                                                                                            <w:left w:val="none" w:sz="0" w:space="0" w:color="auto"/>
                                                                                            <w:bottom w:val="none" w:sz="0" w:space="0" w:color="auto"/>
                                                                                            <w:right w:val="none" w:sz="0" w:space="0" w:color="auto"/>
                                                                                          </w:divBdr>
                                                                                        </w:div>
                                                                                        <w:div w:id="1287351645">
                                                                                          <w:marLeft w:val="0"/>
                                                                                          <w:marRight w:val="0"/>
                                                                                          <w:marTop w:val="0"/>
                                                                                          <w:marBottom w:val="0"/>
                                                                                          <w:divBdr>
                                                                                            <w:top w:val="none" w:sz="0" w:space="0" w:color="auto"/>
                                                                                            <w:left w:val="none" w:sz="0" w:space="0" w:color="auto"/>
                                                                                            <w:bottom w:val="none" w:sz="0" w:space="0" w:color="auto"/>
                                                                                            <w:right w:val="none" w:sz="0" w:space="0" w:color="auto"/>
                                                                                          </w:divBdr>
                                                                                        </w:div>
                                                                                        <w:div w:id="911156733">
                                                                                          <w:marLeft w:val="0"/>
                                                                                          <w:marRight w:val="0"/>
                                                                                          <w:marTop w:val="0"/>
                                                                                          <w:marBottom w:val="0"/>
                                                                                          <w:divBdr>
                                                                                            <w:top w:val="none" w:sz="0" w:space="0" w:color="auto"/>
                                                                                            <w:left w:val="none" w:sz="0" w:space="0" w:color="auto"/>
                                                                                            <w:bottom w:val="none" w:sz="0" w:space="0" w:color="auto"/>
                                                                                            <w:right w:val="none" w:sz="0" w:space="0" w:color="auto"/>
                                                                                          </w:divBdr>
                                                                                        </w:div>
                                                                                        <w:div w:id="2143451643">
                                                                                          <w:marLeft w:val="0"/>
                                                                                          <w:marRight w:val="0"/>
                                                                                          <w:marTop w:val="0"/>
                                                                                          <w:marBottom w:val="0"/>
                                                                                          <w:divBdr>
                                                                                            <w:top w:val="none" w:sz="0" w:space="0" w:color="auto"/>
                                                                                            <w:left w:val="none" w:sz="0" w:space="0" w:color="auto"/>
                                                                                            <w:bottom w:val="none" w:sz="0" w:space="0" w:color="auto"/>
                                                                                            <w:right w:val="none" w:sz="0" w:space="0" w:color="auto"/>
                                                                                          </w:divBdr>
                                                                                        </w:div>
                                                                                        <w:div w:id="1129935566">
                                                                                          <w:marLeft w:val="0"/>
                                                                                          <w:marRight w:val="0"/>
                                                                                          <w:marTop w:val="0"/>
                                                                                          <w:marBottom w:val="0"/>
                                                                                          <w:divBdr>
                                                                                            <w:top w:val="none" w:sz="0" w:space="0" w:color="auto"/>
                                                                                            <w:left w:val="none" w:sz="0" w:space="0" w:color="auto"/>
                                                                                            <w:bottom w:val="none" w:sz="0" w:space="0" w:color="auto"/>
                                                                                            <w:right w:val="none" w:sz="0" w:space="0" w:color="auto"/>
                                                                                          </w:divBdr>
                                                                                        </w:div>
                                                                                        <w:div w:id="1736968599">
                                                                                          <w:marLeft w:val="0"/>
                                                                                          <w:marRight w:val="0"/>
                                                                                          <w:marTop w:val="0"/>
                                                                                          <w:marBottom w:val="0"/>
                                                                                          <w:divBdr>
                                                                                            <w:top w:val="none" w:sz="0" w:space="0" w:color="auto"/>
                                                                                            <w:left w:val="none" w:sz="0" w:space="0" w:color="auto"/>
                                                                                            <w:bottom w:val="none" w:sz="0" w:space="0" w:color="auto"/>
                                                                                            <w:right w:val="none" w:sz="0" w:space="0" w:color="auto"/>
                                                                                          </w:divBdr>
                                                                                        </w:div>
                                                                                        <w:div w:id="1582594793">
                                                                                          <w:marLeft w:val="0"/>
                                                                                          <w:marRight w:val="0"/>
                                                                                          <w:marTop w:val="0"/>
                                                                                          <w:marBottom w:val="0"/>
                                                                                          <w:divBdr>
                                                                                            <w:top w:val="none" w:sz="0" w:space="0" w:color="auto"/>
                                                                                            <w:left w:val="none" w:sz="0" w:space="0" w:color="auto"/>
                                                                                            <w:bottom w:val="none" w:sz="0" w:space="0" w:color="auto"/>
                                                                                            <w:right w:val="none" w:sz="0" w:space="0" w:color="auto"/>
                                                                                          </w:divBdr>
                                                                                        </w:div>
                                                                                        <w:div w:id="1894845426">
                                                                                          <w:marLeft w:val="0"/>
                                                                                          <w:marRight w:val="0"/>
                                                                                          <w:marTop w:val="0"/>
                                                                                          <w:marBottom w:val="0"/>
                                                                                          <w:divBdr>
                                                                                            <w:top w:val="none" w:sz="0" w:space="0" w:color="auto"/>
                                                                                            <w:left w:val="none" w:sz="0" w:space="0" w:color="auto"/>
                                                                                            <w:bottom w:val="none" w:sz="0" w:space="0" w:color="auto"/>
                                                                                            <w:right w:val="none" w:sz="0" w:space="0" w:color="auto"/>
                                                                                          </w:divBdr>
                                                                                        </w:div>
                                                                                        <w:div w:id="1441295670">
                                                                                          <w:marLeft w:val="0"/>
                                                                                          <w:marRight w:val="0"/>
                                                                                          <w:marTop w:val="0"/>
                                                                                          <w:marBottom w:val="0"/>
                                                                                          <w:divBdr>
                                                                                            <w:top w:val="none" w:sz="0" w:space="0" w:color="auto"/>
                                                                                            <w:left w:val="none" w:sz="0" w:space="0" w:color="auto"/>
                                                                                            <w:bottom w:val="none" w:sz="0" w:space="0" w:color="auto"/>
                                                                                            <w:right w:val="none" w:sz="0" w:space="0" w:color="auto"/>
                                                                                          </w:divBdr>
                                                                                        </w:div>
                                                                                        <w:div w:id="1798450266">
                                                                                          <w:marLeft w:val="0"/>
                                                                                          <w:marRight w:val="0"/>
                                                                                          <w:marTop w:val="0"/>
                                                                                          <w:marBottom w:val="0"/>
                                                                                          <w:divBdr>
                                                                                            <w:top w:val="none" w:sz="0" w:space="0" w:color="auto"/>
                                                                                            <w:left w:val="none" w:sz="0" w:space="0" w:color="auto"/>
                                                                                            <w:bottom w:val="none" w:sz="0" w:space="0" w:color="auto"/>
                                                                                            <w:right w:val="none" w:sz="0" w:space="0" w:color="auto"/>
                                                                                          </w:divBdr>
                                                                                        </w:div>
                                                                                        <w:div w:id="337270580">
                                                                                          <w:marLeft w:val="0"/>
                                                                                          <w:marRight w:val="0"/>
                                                                                          <w:marTop w:val="0"/>
                                                                                          <w:marBottom w:val="0"/>
                                                                                          <w:divBdr>
                                                                                            <w:top w:val="none" w:sz="0" w:space="0" w:color="auto"/>
                                                                                            <w:left w:val="none" w:sz="0" w:space="0" w:color="auto"/>
                                                                                            <w:bottom w:val="none" w:sz="0" w:space="0" w:color="auto"/>
                                                                                            <w:right w:val="none" w:sz="0" w:space="0" w:color="auto"/>
                                                                                          </w:divBdr>
                                                                                        </w:div>
                                                                                        <w:div w:id="2134671323">
                                                                                          <w:marLeft w:val="0"/>
                                                                                          <w:marRight w:val="0"/>
                                                                                          <w:marTop w:val="0"/>
                                                                                          <w:marBottom w:val="0"/>
                                                                                          <w:divBdr>
                                                                                            <w:top w:val="none" w:sz="0" w:space="0" w:color="auto"/>
                                                                                            <w:left w:val="none" w:sz="0" w:space="0" w:color="auto"/>
                                                                                            <w:bottom w:val="none" w:sz="0" w:space="0" w:color="auto"/>
                                                                                            <w:right w:val="none" w:sz="0" w:space="0" w:color="auto"/>
                                                                                          </w:divBdr>
                                                                                        </w:div>
                                                                                        <w:div w:id="785083645">
                                                                                          <w:marLeft w:val="0"/>
                                                                                          <w:marRight w:val="0"/>
                                                                                          <w:marTop w:val="0"/>
                                                                                          <w:marBottom w:val="0"/>
                                                                                          <w:divBdr>
                                                                                            <w:top w:val="none" w:sz="0" w:space="0" w:color="auto"/>
                                                                                            <w:left w:val="none" w:sz="0" w:space="0" w:color="auto"/>
                                                                                            <w:bottom w:val="none" w:sz="0" w:space="0" w:color="auto"/>
                                                                                            <w:right w:val="none" w:sz="0" w:space="0" w:color="auto"/>
                                                                                          </w:divBdr>
                                                                                        </w:div>
                                                                                        <w:div w:id="1459450773">
                                                                                          <w:marLeft w:val="0"/>
                                                                                          <w:marRight w:val="0"/>
                                                                                          <w:marTop w:val="0"/>
                                                                                          <w:marBottom w:val="0"/>
                                                                                          <w:divBdr>
                                                                                            <w:top w:val="none" w:sz="0" w:space="0" w:color="auto"/>
                                                                                            <w:left w:val="none" w:sz="0" w:space="0" w:color="auto"/>
                                                                                            <w:bottom w:val="none" w:sz="0" w:space="0" w:color="auto"/>
                                                                                            <w:right w:val="none" w:sz="0" w:space="0" w:color="auto"/>
                                                                                          </w:divBdr>
                                                                                        </w:div>
                                                                                        <w:div w:id="1174539494">
                                                                                          <w:marLeft w:val="0"/>
                                                                                          <w:marRight w:val="0"/>
                                                                                          <w:marTop w:val="0"/>
                                                                                          <w:marBottom w:val="0"/>
                                                                                          <w:divBdr>
                                                                                            <w:top w:val="none" w:sz="0" w:space="0" w:color="auto"/>
                                                                                            <w:left w:val="none" w:sz="0" w:space="0" w:color="auto"/>
                                                                                            <w:bottom w:val="none" w:sz="0" w:space="0" w:color="auto"/>
                                                                                            <w:right w:val="none" w:sz="0" w:space="0" w:color="auto"/>
                                                                                          </w:divBdr>
                                                                                        </w:div>
                                                                                        <w:div w:id="1871608496">
                                                                                          <w:marLeft w:val="0"/>
                                                                                          <w:marRight w:val="0"/>
                                                                                          <w:marTop w:val="0"/>
                                                                                          <w:marBottom w:val="0"/>
                                                                                          <w:divBdr>
                                                                                            <w:top w:val="none" w:sz="0" w:space="0" w:color="auto"/>
                                                                                            <w:left w:val="none" w:sz="0" w:space="0" w:color="auto"/>
                                                                                            <w:bottom w:val="none" w:sz="0" w:space="0" w:color="auto"/>
                                                                                            <w:right w:val="none" w:sz="0" w:space="0" w:color="auto"/>
                                                                                          </w:divBdr>
                                                                                        </w:div>
                                                                                        <w:div w:id="1590457703">
                                                                                          <w:marLeft w:val="0"/>
                                                                                          <w:marRight w:val="0"/>
                                                                                          <w:marTop w:val="0"/>
                                                                                          <w:marBottom w:val="0"/>
                                                                                          <w:divBdr>
                                                                                            <w:top w:val="none" w:sz="0" w:space="0" w:color="auto"/>
                                                                                            <w:left w:val="none" w:sz="0" w:space="0" w:color="auto"/>
                                                                                            <w:bottom w:val="none" w:sz="0" w:space="0" w:color="auto"/>
                                                                                            <w:right w:val="none" w:sz="0" w:space="0" w:color="auto"/>
                                                                                          </w:divBdr>
                                                                                        </w:div>
                                                                                        <w:div w:id="359668569">
                                                                                          <w:marLeft w:val="0"/>
                                                                                          <w:marRight w:val="0"/>
                                                                                          <w:marTop w:val="0"/>
                                                                                          <w:marBottom w:val="0"/>
                                                                                          <w:divBdr>
                                                                                            <w:top w:val="none" w:sz="0" w:space="0" w:color="auto"/>
                                                                                            <w:left w:val="none" w:sz="0" w:space="0" w:color="auto"/>
                                                                                            <w:bottom w:val="none" w:sz="0" w:space="0" w:color="auto"/>
                                                                                            <w:right w:val="none" w:sz="0" w:space="0" w:color="auto"/>
                                                                                          </w:divBdr>
                                                                                        </w:div>
                                                                                        <w:div w:id="1067649873">
                                                                                          <w:marLeft w:val="0"/>
                                                                                          <w:marRight w:val="0"/>
                                                                                          <w:marTop w:val="0"/>
                                                                                          <w:marBottom w:val="0"/>
                                                                                          <w:divBdr>
                                                                                            <w:top w:val="none" w:sz="0" w:space="0" w:color="auto"/>
                                                                                            <w:left w:val="none" w:sz="0" w:space="0" w:color="auto"/>
                                                                                            <w:bottom w:val="none" w:sz="0" w:space="0" w:color="auto"/>
                                                                                            <w:right w:val="none" w:sz="0" w:space="0" w:color="auto"/>
                                                                                          </w:divBdr>
                                                                                        </w:div>
                                                                                        <w:div w:id="8453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661892">
      <w:bodyDiv w:val="1"/>
      <w:marLeft w:val="0"/>
      <w:marRight w:val="0"/>
      <w:marTop w:val="0"/>
      <w:marBottom w:val="0"/>
      <w:divBdr>
        <w:top w:val="none" w:sz="0" w:space="0" w:color="auto"/>
        <w:left w:val="none" w:sz="0" w:space="0" w:color="auto"/>
        <w:bottom w:val="none" w:sz="0" w:space="0" w:color="auto"/>
        <w:right w:val="none" w:sz="0" w:space="0" w:color="auto"/>
      </w:divBdr>
    </w:div>
    <w:div w:id="1043098328">
      <w:bodyDiv w:val="1"/>
      <w:marLeft w:val="0"/>
      <w:marRight w:val="0"/>
      <w:marTop w:val="0"/>
      <w:marBottom w:val="0"/>
      <w:divBdr>
        <w:top w:val="none" w:sz="0" w:space="0" w:color="auto"/>
        <w:left w:val="none" w:sz="0" w:space="0" w:color="auto"/>
        <w:bottom w:val="none" w:sz="0" w:space="0" w:color="auto"/>
        <w:right w:val="none" w:sz="0" w:space="0" w:color="auto"/>
      </w:divBdr>
      <w:divsChild>
        <w:div w:id="1203831129">
          <w:marLeft w:val="0"/>
          <w:marRight w:val="0"/>
          <w:marTop w:val="0"/>
          <w:marBottom w:val="0"/>
          <w:divBdr>
            <w:top w:val="none" w:sz="0" w:space="0" w:color="auto"/>
            <w:left w:val="none" w:sz="0" w:space="0" w:color="auto"/>
            <w:bottom w:val="none" w:sz="0" w:space="0" w:color="auto"/>
            <w:right w:val="none" w:sz="0" w:space="0" w:color="auto"/>
          </w:divBdr>
        </w:div>
        <w:div w:id="718626083">
          <w:marLeft w:val="0"/>
          <w:marRight w:val="0"/>
          <w:marTop w:val="0"/>
          <w:marBottom w:val="0"/>
          <w:divBdr>
            <w:top w:val="none" w:sz="0" w:space="0" w:color="auto"/>
            <w:left w:val="none" w:sz="0" w:space="0" w:color="auto"/>
            <w:bottom w:val="none" w:sz="0" w:space="0" w:color="auto"/>
            <w:right w:val="none" w:sz="0" w:space="0" w:color="auto"/>
          </w:divBdr>
        </w:div>
      </w:divsChild>
    </w:div>
    <w:div w:id="1325666086">
      <w:bodyDiv w:val="1"/>
      <w:marLeft w:val="0"/>
      <w:marRight w:val="0"/>
      <w:marTop w:val="0"/>
      <w:marBottom w:val="0"/>
      <w:divBdr>
        <w:top w:val="none" w:sz="0" w:space="0" w:color="auto"/>
        <w:left w:val="none" w:sz="0" w:space="0" w:color="auto"/>
        <w:bottom w:val="none" w:sz="0" w:space="0" w:color="auto"/>
        <w:right w:val="none" w:sz="0" w:space="0" w:color="auto"/>
      </w:divBdr>
      <w:divsChild>
        <w:div w:id="1108236718">
          <w:marLeft w:val="0"/>
          <w:marRight w:val="0"/>
          <w:marTop w:val="0"/>
          <w:marBottom w:val="0"/>
          <w:divBdr>
            <w:top w:val="none" w:sz="0" w:space="0" w:color="auto"/>
            <w:left w:val="none" w:sz="0" w:space="0" w:color="auto"/>
            <w:bottom w:val="none" w:sz="0" w:space="0" w:color="auto"/>
            <w:right w:val="none" w:sz="0" w:space="0" w:color="auto"/>
          </w:divBdr>
        </w:div>
        <w:div w:id="267473374">
          <w:marLeft w:val="0"/>
          <w:marRight w:val="0"/>
          <w:marTop w:val="0"/>
          <w:marBottom w:val="0"/>
          <w:divBdr>
            <w:top w:val="none" w:sz="0" w:space="0" w:color="auto"/>
            <w:left w:val="none" w:sz="0" w:space="0" w:color="auto"/>
            <w:bottom w:val="none" w:sz="0" w:space="0" w:color="auto"/>
            <w:right w:val="none" w:sz="0" w:space="0" w:color="auto"/>
          </w:divBdr>
        </w:div>
      </w:divsChild>
    </w:div>
    <w:div w:id="1343776484">
      <w:bodyDiv w:val="1"/>
      <w:marLeft w:val="0"/>
      <w:marRight w:val="0"/>
      <w:marTop w:val="0"/>
      <w:marBottom w:val="0"/>
      <w:divBdr>
        <w:top w:val="none" w:sz="0" w:space="0" w:color="auto"/>
        <w:left w:val="none" w:sz="0" w:space="0" w:color="auto"/>
        <w:bottom w:val="none" w:sz="0" w:space="0" w:color="auto"/>
        <w:right w:val="none" w:sz="0" w:space="0" w:color="auto"/>
      </w:divBdr>
    </w:div>
    <w:div w:id="1594048892">
      <w:bodyDiv w:val="1"/>
      <w:marLeft w:val="0"/>
      <w:marRight w:val="0"/>
      <w:marTop w:val="0"/>
      <w:marBottom w:val="0"/>
      <w:divBdr>
        <w:top w:val="none" w:sz="0" w:space="0" w:color="auto"/>
        <w:left w:val="none" w:sz="0" w:space="0" w:color="auto"/>
        <w:bottom w:val="none" w:sz="0" w:space="0" w:color="auto"/>
        <w:right w:val="none" w:sz="0" w:space="0" w:color="auto"/>
      </w:divBdr>
      <w:divsChild>
        <w:div w:id="1966695336">
          <w:marLeft w:val="0"/>
          <w:marRight w:val="0"/>
          <w:marTop w:val="0"/>
          <w:marBottom w:val="0"/>
          <w:divBdr>
            <w:top w:val="none" w:sz="0" w:space="0" w:color="auto"/>
            <w:left w:val="none" w:sz="0" w:space="0" w:color="auto"/>
            <w:bottom w:val="none" w:sz="0" w:space="0" w:color="auto"/>
            <w:right w:val="none" w:sz="0" w:space="0" w:color="auto"/>
          </w:divBdr>
        </w:div>
        <w:div w:id="1518156991">
          <w:marLeft w:val="0"/>
          <w:marRight w:val="0"/>
          <w:marTop w:val="0"/>
          <w:marBottom w:val="0"/>
          <w:divBdr>
            <w:top w:val="none" w:sz="0" w:space="0" w:color="auto"/>
            <w:left w:val="none" w:sz="0" w:space="0" w:color="auto"/>
            <w:bottom w:val="none" w:sz="0" w:space="0" w:color="auto"/>
            <w:right w:val="none" w:sz="0" w:space="0" w:color="auto"/>
          </w:divBdr>
        </w:div>
        <w:div w:id="383024351">
          <w:marLeft w:val="0"/>
          <w:marRight w:val="0"/>
          <w:marTop w:val="0"/>
          <w:marBottom w:val="0"/>
          <w:divBdr>
            <w:top w:val="none" w:sz="0" w:space="0" w:color="auto"/>
            <w:left w:val="none" w:sz="0" w:space="0" w:color="auto"/>
            <w:bottom w:val="none" w:sz="0" w:space="0" w:color="auto"/>
            <w:right w:val="none" w:sz="0" w:space="0" w:color="auto"/>
          </w:divBdr>
        </w:div>
        <w:div w:id="592977721">
          <w:marLeft w:val="0"/>
          <w:marRight w:val="0"/>
          <w:marTop w:val="0"/>
          <w:marBottom w:val="0"/>
          <w:divBdr>
            <w:top w:val="none" w:sz="0" w:space="0" w:color="auto"/>
            <w:left w:val="none" w:sz="0" w:space="0" w:color="auto"/>
            <w:bottom w:val="none" w:sz="0" w:space="0" w:color="auto"/>
            <w:right w:val="none" w:sz="0" w:space="0" w:color="auto"/>
          </w:divBdr>
        </w:div>
      </w:divsChild>
    </w:div>
    <w:div w:id="1929457562">
      <w:bodyDiv w:val="1"/>
      <w:marLeft w:val="0"/>
      <w:marRight w:val="0"/>
      <w:marTop w:val="0"/>
      <w:marBottom w:val="0"/>
      <w:divBdr>
        <w:top w:val="none" w:sz="0" w:space="0" w:color="auto"/>
        <w:left w:val="none" w:sz="0" w:space="0" w:color="auto"/>
        <w:bottom w:val="none" w:sz="0" w:space="0" w:color="auto"/>
        <w:right w:val="none" w:sz="0" w:space="0" w:color="auto"/>
      </w:divBdr>
      <w:divsChild>
        <w:div w:id="383993577">
          <w:marLeft w:val="0"/>
          <w:marRight w:val="0"/>
          <w:marTop w:val="0"/>
          <w:marBottom w:val="0"/>
          <w:divBdr>
            <w:top w:val="none" w:sz="0" w:space="0" w:color="auto"/>
            <w:left w:val="none" w:sz="0" w:space="0" w:color="auto"/>
            <w:bottom w:val="none" w:sz="0" w:space="0" w:color="auto"/>
            <w:right w:val="none" w:sz="0" w:space="0" w:color="auto"/>
          </w:divBdr>
          <w:divsChild>
            <w:div w:id="562449554">
              <w:marLeft w:val="0"/>
              <w:marRight w:val="0"/>
              <w:marTop w:val="0"/>
              <w:marBottom w:val="0"/>
              <w:divBdr>
                <w:top w:val="none" w:sz="0" w:space="0" w:color="auto"/>
                <w:left w:val="none" w:sz="0" w:space="0" w:color="auto"/>
                <w:bottom w:val="none" w:sz="0" w:space="0" w:color="auto"/>
                <w:right w:val="none" w:sz="0" w:space="0" w:color="auto"/>
              </w:divBdr>
              <w:divsChild>
                <w:div w:id="832798286">
                  <w:marLeft w:val="0"/>
                  <w:marRight w:val="0"/>
                  <w:marTop w:val="0"/>
                  <w:marBottom w:val="0"/>
                  <w:divBdr>
                    <w:top w:val="none" w:sz="0" w:space="0" w:color="auto"/>
                    <w:left w:val="none" w:sz="0" w:space="0" w:color="auto"/>
                    <w:bottom w:val="none" w:sz="0" w:space="0" w:color="auto"/>
                    <w:right w:val="none" w:sz="0" w:space="0" w:color="auto"/>
                  </w:divBdr>
                  <w:divsChild>
                    <w:div w:id="1660499596">
                      <w:marLeft w:val="0"/>
                      <w:marRight w:val="0"/>
                      <w:marTop w:val="0"/>
                      <w:marBottom w:val="0"/>
                      <w:divBdr>
                        <w:top w:val="none" w:sz="0" w:space="0" w:color="auto"/>
                        <w:left w:val="none" w:sz="0" w:space="0" w:color="auto"/>
                        <w:bottom w:val="none" w:sz="0" w:space="0" w:color="auto"/>
                        <w:right w:val="none" w:sz="0" w:space="0" w:color="auto"/>
                      </w:divBdr>
                      <w:divsChild>
                        <w:div w:id="1856991019">
                          <w:marLeft w:val="0"/>
                          <w:marRight w:val="0"/>
                          <w:marTop w:val="0"/>
                          <w:marBottom w:val="0"/>
                          <w:divBdr>
                            <w:top w:val="none" w:sz="0" w:space="0" w:color="auto"/>
                            <w:left w:val="none" w:sz="0" w:space="0" w:color="auto"/>
                            <w:bottom w:val="none" w:sz="0" w:space="0" w:color="auto"/>
                            <w:right w:val="none" w:sz="0" w:space="0" w:color="auto"/>
                          </w:divBdr>
                          <w:divsChild>
                            <w:div w:id="847404265">
                              <w:marLeft w:val="0"/>
                              <w:marRight w:val="0"/>
                              <w:marTop w:val="0"/>
                              <w:marBottom w:val="0"/>
                              <w:divBdr>
                                <w:top w:val="none" w:sz="0" w:space="0" w:color="auto"/>
                                <w:left w:val="none" w:sz="0" w:space="0" w:color="auto"/>
                                <w:bottom w:val="none" w:sz="0" w:space="0" w:color="auto"/>
                                <w:right w:val="none" w:sz="0" w:space="0" w:color="auto"/>
                              </w:divBdr>
                              <w:divsChild>
                                <w:div w:id="1041398757">
                                  <w:marLeft w:val="0"/>
                                  <w:marRight w:val="0"/>
                                  <w:marTop w:val="0"/>
                                  <w:marBottom w:val="0"/>
                                  <w:divBdr>
                                    <w:top w:val="none" w:sz="0" w:space="0" w:color="auto"/>
                                    <w:left w:val="none" w:sz="0" w:space="0" w:color="auto"/>
                                    <w:bottom w:val="none" w:sz="0" w:space="0" w:color="auto"/>
                                    <w:right w:val="none" w:sz="0" w:space="0" w:color="auto"/>
                                  </w:divBdr>
                                  <w:divsChild>
                                    <w:div w:id="1179927728">
                                      <w:marLeft w:val="0"/>
                                      <w:marRight w:val="0"/>
                                      <w:marTop w:val="0"/>
                                      <w:marBottom w:val="0"/>
                                      <w:divBdr>
                                        <w:top w:val="none" w:sz="0" w:space="0" w:color="auto"/>
                                        <w:left w:val="none" w:sz="0" w:space="0" w:color="auto"/>
                                        <w:bottom w:val="none" w:sz="0" w:space="0" w:color="auto"/>
                                        <w:right w:val="none" w:sz="0" w:space="0" w:color="auto"/>
                                      </w:divBdr>
                                      <w:divsChild>
                                        <w:div w:id="569584585">
                                          <w:marLeft w:val="0"/>
                                          <w:marRight w:val="0"/>
                                          <w:marTop w:val="0"/>
                                          <w:marBottom w:val="0"/>
                                          <w:divBdr>
                                            <w:top w:val="none" w:sz="0" w:space="0" w:color="auto"/>
                                            <w:left w:val="none" w:sz="0" w:space="0" w:color="auto"/>
                                            <w:bottom w:val="none" w:sz="0" w:space="0" w:color="auto"/>
                                            <w:right w:val="none" w:sz="0" w:space="0" w:color="auto"/>
                                          </w:divBdr>
                                          <w:divsChild>
                                            <w:div w:id="1696804227">
                                              <w:marLeft w:val="0"/>
                                              <w:marRight w:val="0"/>
                                              <w:marTop w:val="0"/>
                                              <w:marBottom w:val="0"/>
                                              <w:divBdr>
                                                <w:top w:val="none" w:sz="0" w:space="0" w:color="auto"/>
                                                <w:left w:val="none" w:sz="0" w:space="0" w:color="auto"/>
                                                <w:bottom w:val="none" w:sz="0" w:space="0" w:color="auto"/>
                                                <w:right w:val="none" w:sz="0" w:space="0" w:color="auto"/>
                                              </w:divBdr>
                                              <w:divsChild>
                                                <w:div w:id="38433486">
                                                  <w:marLeft w:val="0"/>
                                                  <w:marRight w:val="0"/>
                                                  <w:marTop w:val="0"/>
                                                  <w:marBottom w:val="0"/>
                                                  <w:divBdr>
                                                    <w:top w:val="none" w:sz="0" w:space="0" w:color="auto"/>
                                                    <w:left w:val="none" w:sz="0" w:space="0" w:color="auto"/>
                                                    <w:bottom w:val="none" w:sz="0" w:space="0" w:color="auto"/>
                                                    <w:right w:val="none" w:sz="0" w:space="0" w:color="auto"/>
                                                  </w:divBdr>
                                                  <w:divsChild>
                                                    <w:div w:id="996156232">
                                                      <w:marLeft w:val="0"/>
                                                      <w:marRight w:val="0"/>
                                                      <w:marTop w:val="0"/>
                                                      <w:marBottom w:val="0"/>
                                                      <w:divBdr>
                                                        <w:top w:val="none" w:sz="0" w:space="0" w:color="auto"/>
                                                        <w:left w:val="none" w:sz="0" w:space="0" w:color="auto"/>
                                                        <w:bottom w:val="none" w:sz="0" w:space="0" w:color="auto"/>
                                                        <w:right w:val="none" w:sz="0" w:space="0" w:color="auto"/>
                                                      </w:divBdr>
                                                      <w:divsChild>
                                                        <w:div w:id="815491157">
                                                          <w:marLeft w:val="0"/>
                                                          <w:marRight w:val="0"/>
                                                          <w:marTop w:val="0"/>
                                                          <w:marBottom w:val="0"/>
                                                          <w:divBdr>
                                                            <w:top w:val="none" w:sz="0" w:space="0" w:color="auto"/>
                                                            <w:left w:val="none" w:sz="0" w:space="0" w:color="auto"/>
                                                            <w:bottom w:val="none" w:sz="0" w:space="0" w:color="auto"/>
                                                            <w:right w:val="none" w:sz="0" w:space="0" w:color="auto"/>
                                                          </w:divBdr>
                                                          <w:divsChild>
                                                            <w:div w:id="1185940315">
                                                              <w:marLeft w:val="0"/>
                                                              <w:marRight w:val="0"/>
                                                              <w:marTop w:val="0"/>
                                                              <w:marBottom w:val="0"/>
                                                              <w:divBdr>
                                                                <w:top w:val="none" w:sz="0" w:space="0" w:color="auto"/>
                                                                <w:left w:val="none" w:sz="0" w:space="0" w:color="auto"/>
                                                                <w:bottom w:val="none" w:sz="0" w:space="0" w:color="auto"/>
                                                                <w:right w:val="none" w:sz="0" w:space="0" w:color="auto"/>
                                                              </w:divBdr>
                                                              <w:divsChild>
                                                                <w:div w:id="766271727">
                                                                  <w:marLeft w:val="0"/>
                                                                  <w:marRight w:val="0"/>
                                                                  <w:marTop w:val="0"/>
                                                                  <w:marBottom w:val="0"/>
                                                                  <w:divBdr>
                                                                    <w:top w:val="none" w:sz="0" w:space="0" w:color="auto"/>
                                                                    <w:left w:val="none" w:sz="0" w:space="0" w:color="auto"/>
                                                                    <w:bottom w:val="none" w:sz="0" w:space="0" w:color="auto"/>
                                                                    <w:right w:val="none" w:sz="0" w:space="0" w:color="auto"/>
                                                                  </w:divBdr>
                                                                  <w:divsChild>
                                                                    <w:div w:id="1698045608">
                                                                      <w:marLeft w:val="0"/>
                                                                      <w:marRight w:val="0"/>
                                                                      <w:marTop w:val="0"/>
                                                                      <w:marBottom w:val="0"/>
                                                                      <w:divBdr>
                                                                        <w:top w:val="none" w:sz="0" w:space="0" w:color="auto"/>
                                                                        <w:left w:val="none" w:sz="0" w:space="0" w:color="auto"/>
                                                                        <w:bottom w:val="none" w:sz="0" w:space="0" w:color="auto"/>
                                                                        <w:right w:val="none" w:sz="0" w:space="0" w:color="auto"/>
                                                                      </w:divBdr>
                                                                      <w:divsChild>
                                                                        <w:div w:id="1195730046">
                                                                          <w:marLeft w:val="0"/>
                                                                          <w:marRight w:val="0"/>
                                                                          <w:marTop w:val="0"/>
                                                                          <w:marBottom w:val="0"/>
                                                                          <w:divBdr>
                                                                            <w:top w:val="none" w:sz="0" w:space="0" w:color="auto"/>
                                                                            <w:left w:val="none" w:sz="0" w:space="0" w:color="auto"/>
                                                                            <w:bottom w:val="none" w:sz="0" w:space="0" w:color="auto"/>
                                                                            <w:right w:val="none" w:sz="0" w:space="0" w:color="auto"/>
                                                                          </w:divBdr>
                                                                          <w:divsChild>
                                                                            <w:div w:id="535629290">
                                                                              <w:marLeft w:val="0"/>
                                                                              <w:marRight w:val="0"/>
                                                                              <w:marTop w:val="0"/>
                                                                              <w:marBottom w:val="0"/>
                                                                              <w:divBdr>
                                                                                <w:top w:val="none" w:sz="0" w:space="0" w:color="auto"/>
                                                                                <w:left w:val="none" w:sz="0" w:space="0" w:color="auto"/>
                                                                                <w:bottom w:val="none" w:sz="0" w:space="0" w:color="auto"/>
                                                                                <w:right w:val="none" w:sz="0" w:space="0" w:color="auto"/>
                                                                              </w:divBdr>
                                                                              <w:divsChild>
                                                                                <w:div w:id="2062558248">
                                                                                  <w:marLeft w:val="0"/>
                                                                                  <w:marRight w:val="0"/>
                                                                                  <w:marTop w:val="0"/>
                                                                                  <w:marBottom w:val="120"/>
                                                                                  <w:divBdr>
                                                                                    <w:top w:val="none" w:sz="0" w:space="0" w:color="auto"/>
                                                                                    <w:left w:val="none" w:sz="0" w:space="0" w:color="auto"/>
                                                                                    <w:bottom w:val="none" w:sz="0" w:space="0" w:color="auto"/>
                                                                                    <w:right w:val="none" w:sz="0" w:space="0" w:color="auto"/>
                                                                                  </w:divBdr>
                                                                                  <w:divsChild>
                                                                                    <w:div w:id="1861428073">
                                                                                      <w:marLeft w:val="0"/>
                                                                                      <w:marRight w:val="0"/>
                                                                                      <w:marTop w:val="0"/>
                                                                                      <w:marBottom w:val="0"/>
                                                                                      <w:divBdr>
                                                                                        <w:top w:val="none" w:sz="0" w:space="0" w:color="auto"/>
                                                                                        <w:left w:val="none" w:sz="0" w:space="0" w:color="auto"/>
                                                                                        <w:bottom w:val="none" w:sz="0" w:space="0" w:color="auto"/>
                                                                                        <w:right w:val="none" w:sz="0" w:space="0" w:color="auto"/>
                                                                                      </w:divBdr>
                                                                                      <w:divsChild>
                                                                                        <w:div w:id="1262253407">
                                                                                          <w:marLeft w:val="0"/>
                                                                                          <w:marRight w:val="0"/>
                                                                                          <w:marTop w:val="0"/>
                                                                                          <w:marBottom w:val="0"/>
                                                                                          <w:divBdr>
                                                                                            <w:top w:val="none" w:sz="0" w:space="0" w:color="auto"/>
                                                                                            <w:left w:val="none" w:sz="0" w:space="0" w:color="auto"/>
                                                                                            <w:bottom w:val="none" w:sz="0" w:space="0" w:color="auto"/>
                                                                                            <w:right w:val="none" w:sz="0" w:space="0" w:color="auto"/>
                                                                                          </w:divBdr>
                                                                                        </w:div>
                                                                                        <w:div w:id="1903636211">
                                                                                          <w:marLeft w:val="0"/>
                                                                                          <w:marRight w:val="0"/>
                                                                                          <w:marTop w:val="0"/>
                                                                                          <w:marBottom w:val="0"/>
                                                                                          <w:divBdr>
                                                                                            <w:top w:val="none" w:sz="0" w:space="0" w:color="auto"/>
                                                                                            <w:left w:val="none" w:sz="0" w:space="0" w:color="auto"/>
                                                                                            <w:bottom w:val="none" w:sz="0" w:space="0" w:color="auto"/>
                                                                                            <w:right w:val="none" w:sz="0" w:space="0" w:color="auto"/>
                                                                                          </w:divBdr>
                                                                                        </w:div>
                                                                                        <w:div w:id="1097287300">
                                                                                          <w:marLeft w:val="0"/>
                                                                                          <w:marRight w:val="0"/>
                                                                                          <w:marTop w:val="0"/>
                                                                                          <w:marBottom w:val="0"/>
                                                                                          <w:divBdr>
                                                                                            <w:top w:val="none" w:sz="0" w:space="0" w:color="auto"/>
                                                                                            <w:left w:val="none" w:sz="0" w:space="0" w:color="auto"/>
                                                                                            <w:bottom w:val="none" w:sz="0" w:space="0" w:color="auto"/>
                                                                                            <w:right w:val="none" w:sz="0" w:space="0" w:color="auto"/>
                                                                                          </w:divBdr>
                                                                                        </w:div>
                                                                                        <w:div w:id="1547720869">
                                                                                          <w:marLeft w:val="0"/>
                                                                                          <w:marRight w:val="0"/>
                                                                                          <w:marTop w:val="0"/>
                                                                                          <w:marBottom w:val="0"/>
                                                                                          <w:divBdr>
                                                                                            <w:top w:val="none" w:sz="0" w:space="0" w:color="auto"/>
                                                                                            <w:left w:val="none" w:sz="0" w:space="0" w:color="auto"/>
                                                                                            <w:bottom w:val="none" w:sz="0" w:space="0" w:color="auto"/>
                                                                                            <w:right w:val="none" w:sz="0" w:space="0" w:color="auto"/>
                                                                                          </w:divBdr>
                                                                                        </w:div>
                                                                                        <w:div w:id="1676110121">
                                                                                          <w:marLeft w:val="0"/>
                                                                                          <w:marRight w:val="0"/>
                                                                                          <w:marTop w:val="0"/>
                                                                                          <w:marBottom w:val="0"/>
                                                                                          <w:divBdr>
                                                                                            <w:top w:val="none" w:sz="0" w:space="0" w:color="auto"/>
                                                                                            <w:left w:val="none" w:sz="0" w:space="0" w:color="auto"/>
                                                                                            <w:bottom w:val="none" w:sz="0" w:space="0" w:color="auto"/>
                                                                                            <w:right w:val="none" w:sz="0" w:space="0" w:color="auto"/>
                                                                                          </w:divBdr>
                                                                                        </w:div>
                                                                                        <w:div w:id="2064983830">
                                                                                          <w:marLeft w:val="0"/>
                                                                                          <w:marRight w:val="0"/>
                                                                                          <w:marTop w:val="0"/>
                                                                                          <w:marBottom w:val="0"/>
                                                                                          <w:divBdr>
                                                                                            <w:top w:val="none" w:sz="0" w:space="0" w:color="auto"/>
                                                                                            <w:left w:val="none" w:sz="0" w:space="0" w:color="auto"/>
                                                                                            <w:bottom w:val="none" w:sz="0" w:space="0" w:color="auto"/>
                                                                                            <w:right w:val="none" w:sz="0" w:space="0" w:color="auto"/>
                                                                                          </w:divBdr>
                                                                                        </w:div>
                                                                                        <w:div w:id="402219390">
                                                                                          <w:marLeft w:val="0"/>
                                                                                          <w:marRight w:val="0"/>
                                                                                          <w:marTop w:val="0"/>
                                                                                          <w:marBottom w:val="0"/>
                                                                                          <w:divBdr>
                                                                                            <w:top w:val="none" w:sz="0" w:space="0" w:color="auto"/>
                                                                                            <w:left w:val="none" w:sz="0" w:space="0" w:color="auto"/>
                                                                                            <w:bottom w:val="none" w:sz="0" w:space="0" w:color="auto"/>
                                                                                            <w:right w:val="none" w:sz="0" w:space="0" w:color="auto"/>
                                                                                          </w:divBdr>
                                                                                        </w:div>
                                                                                        <w:div w:id="1187527283">
                                                                                          <w:marLeft w:val="0"/>
                                                                                          <w:marRight w:val="0"/>
                                                                                          <w:marTop w:val="0"/>
                                                                                          <w:marBottom w:val="0"/>
                                                                                          <w:divBdr>
                                                                                            <w:top w:val="none" w:sz="0" w:space="0" w:color="auto"/>
                                                                                            <w:left w:val="none" w:sz="0" w:space="0" w:color="auto"/>
                                                                                            <w:bottom w:val="none" w:sz="0" w:space="0" w:color="auto"/>
                                                                                            <w:right w:val="none" w:sz="0" w:space="0" w:color="auto"/>
                                                                                          </w:divBdr>
                                                                                        </w:div>
                                                                                        <w:div w:id="1555038936">
                                                                                          <w:marLeft w:val="0"/>
                                                                                          <w:marRight w:val="0"/>
                                                                                          <w:marTop w:val="0"/>
                                                                                          <w:marBottom w:val="0"/>
                                                                                          <w:divBdr>
                                                                                            <w:top w:val="none" w:sz="0" w:space="0" w:color="auto"/>
                                                                                            <w:left w:val="none" w:sz="0" w:space="0" w:color="auto"/>
                                                                                            <w:bottom w:val="none" w:sz="0" w:space="0" w:color="auto"/>
                                                                                            <w:right w:val="none" w:sz="0" w:space="0" w:color="auto"/>
                                                                                          </w:divBdr>
                                                                                        </w:div>
                                                                                        <w:div w:id="383648335">
                                                                                          <w:marLeft w:val="0"/>
                                                                                          <w:marRight w:val="0"/>
                                                                                          <w:marTop w:val="0"/>
                                                                                          <w:marBottom w:val="0"/>
                                                                                          <w:divBdr>
                                                                                            <w:top w:val="none" w:sz="0" w:space="0" w:color="auto"/>
                                                                                            <w:left w:val="none" w:sz="0" w:space="0" w:color="auto"/>
                                                                                            <w:bottom w:val="none" w:sz="0" w:space="0" w:color="auto"/>
                                                                                            <w:right w:val="none" w:sz="0" w:space="0" w:color="auto"/>
                                                                                          </w:divBdr>
                                                                                        </w:div>
                                                                                        <w:div w:id="3423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292667">
      <w:bodyDiv w:val="1"/>
      <w:marLeft w:val="0"/>
      <w:marRight w:val="0"/>
      <w:marTop w:val="0"/>
      <w:marBottom w:val="0"/>
      <w:divBdr>
        <w:top w:val="none" w:sz="0" w:space="0" w:color="auto"/>
        <w:left w:val="none" w:sz="0" w:space="0" w:color="auto"/>
        <w:bottom w:val="none" w:sz="0" w:space="0" w:color="auto"/>
        <w:right w:val="none" w:sz="0" w:space="0" w:color="auto"/>
      </w:divBdr>
      <w:divsChild>
        <w:div w:id="281035714">
          <w:marLeft w:val="0"/>
          <w:marRight w:val="0"/>
          <w:marTop w:val="0"/>
          <w:marBottom w:val="0"/>
          <w:divBdr>
            <w:top w:val="none" w:sz="0" w:space="0" w:color="auto"/>
            <w:left w:val="none" w:sz="0" w:space="0" w:color="auto"/>
            <w:bottom w:val="none" w:sz="0" w:space="0" w:color="auto"/>
            <w:right w:val="none" w:sz="0" w:space="0" w:color="auto"/>
          </w:divBdr>
          <w:divsChild>
            <w:div w:id="594097253">
              <w:marLeft w:val="0"/>
              <w:marRight w:val="0"/>
              <w:marTop w:val="0"/>
              <w:marBottom w:val="0"/>
              <w:divBdr>
                <w:top w:val="none" w:sz="0" w:space="0" w:color="auto"/>
                <w:left w:val="none" w:sz="0" w:space="0" w:color="auto"/>
                <w:bottom w:val="none" w:sz="0" w:space="0" w:color="auto"/>
                <w:right w:val="none" w:sz="0" w:space="0" w:color="auto"/>
              </w:divBdr>
              <w:divsChild>
                <w:div w:id="1310867458">
                  <w:marLeft w:val="0"/>
                  <w:marRight w:val="0"/>
                  <w:marTop w:val="0"/>
                  <w:marBottom w:val="0"/>
                  <w:divBdr>
                    <w:top w:val="none" w:sz="0" w:space="0" w:color="auto"/>
                    <w:left w:val="none" w:sz="0" w:space="0" w:color="auto"/>
                    <w:bottom w:val="none" w:sz="0" w:space="0" w:color="auto"/>
                    <w:right w:val="none" w:sz="0" w:space="0" w:color="auto"/>
                  </w:divBdr>
                  <w:divsChild>
                    <w:div w:id="161624710">
                      <w:marLeft w:val="0"/>
                      <w:marRight w:val="0"/>
                      <w:marTop w:val="0"/>
                      <w:marBottom w:val="0"/>
                      <w:divBdr>
                        <w:top w:val="none" w:sz="0" w:space="0" w:color="auto"/>
                        <w:left w:val="none" w:sz="0" w:space="0" w:color="auto"/>
                        <w:bottom w:val="none" w:sz="0" w:space="0" w:color="auto"/>
                        <w:right w:val="none" w:sz="0" w:space="0" w:color="auto"/>
                      </w:divBdr>
                      <w:divsChild>
                        <w:div w:id="1329208759">
                          <w:marLeft w:val="0"/>
                          <w:marRight w:val="0"/>
                          <w:marTop w:val="0"/>
                          <w:marBottom w:val="0"/>
                          <w:divBdr>
                            <w:top w:val="none" w:sz="0" w:space="0" w:color="auto"/>
                            <w:left w:val="none" w:sz="0" w:space="0" w:color="auto"/>
                            <w:bottom w:val="none" w:sz="0" w:space="0" w:color="auto"/>
                            <w:right w:val="none" w:sz="0" w:space="0" w:color="auto"/>
                          </w:divBdr>
                          <w:divsChild>
                            <w:div w:id="1872184066">
                              <w:marLeft w:val="0"/>
                              <w:marRight w:val="0"/>
                              <w:marTop w:val="0"/>
                              <w:marBottom w:val="0"/>
                              <w:divBdr>
                                <w:top w:val="none" w:sz="0" w:space="0" w:color="auto"/>
                                <w:left w:val="none" w:sz="0" w:space="0" w:color="auto"/>
                                <w:bottom w:val="none" w:sz="0" w:space="0" w:color="auto"/>
                                <w:right w:val="none" w:sz="0" w:space="0" w:color="auto"/>
                              </w:divBdr>
                              <w:divsChild>
                                <w:div w:id="901064479">
                                  <w:marLeft w:val="0"/>
                                  <w:marRight w:val="0"/>
                                  <w:marTop w:val="0"/>
                                  <w:marBottom w:val="0"/>
                                  <w:divBdr>
                                    <w:top w:val="none" w:sz="0" w:space="0" w:color="auto"/>
                                    <w:left w:val="none" w:sz="0" w:space="0" w:color="auto"/>
                                    <w:bottom w:val="none" w:sz="0" w:space="0" w:color="auto"/>
                                    <w:right w:val="none" w:sz="0" w:space="0" w:color="auto"/>
                                  </w:divBdr>
                                  <w:divsChild>
                                    <w:div w:id="552692051">
                                      <w:marLeft w:val="0"/>
                                      <w:marRight w:val="0"/>
                                      <w:marTop w:val="0"/>
                                      <w:marBottom w:val="0"/>
                                      <w:divBdr>
                                        <w:top w:val="none" w:sz="0" w:space="0" w:color="auto"/>
                                        <w:left w:val="none" w:sz="0" w:space="0" w:color="auto"/>
                                        <w:bottom w:val="none" w:sz="0" w:space="0" w:color="auto"/>
                                        <w:right w:val="none" w:sz="0" w:space="0" w:color="auto"/>
                                      </w:divBdr>
                                      <w:divsChild>
                                        <w:div w:id="1633905669">
                                          <w:marLeft w:val="0"/>
                                          <w:marRight w:val="0"/>
                                          <w:marTop w:val="0"/>
                                          <w:marBottom w:val="0"/>
                                          <w:divBdr>
                                            <w:top w:val="none" w:sz="0" w:space="0" w:color="auto"/>
                                            <w:left w:val="none" w:sz="0" w:space="0" w:color="auto"/>
                                            <w:bottom w:val="none" w:sz="0" w:space="0" w:color="auto"/>
                                            <w:right w:val="none" w:sz="0" w:space="0" w:color="auto"/>
                                          </w:divBdr>
                                          <w:divsChild>
                                            <w:div w:id="72436714">
                                              <w:marLeft w:val="0"/>
                                              <w:marRight w:val="0"/>
                                              <w:marTop w:val="0"/>
                                              <w:marBottom w:val="0"/>
                                              <w:divBdr>
                                                <w:top w:val="none" w:sz="0" w:space="0" w:color="auto"/>
                                                <w:left w:val="none" w:sz="0" w:space="0" w:color="auto"/>
                                                <w:bottom w:val="none" w:sz="0" w:space="0" w:color="auto"/>
                                                <w:right w:val="none" w:sz="0" w:space="0" w:color="auto"/>
                                              </w:divBdr>
                                              <w:divsChild>
                                                <w:div w:id="1278951662">
                                                  <w:marLeft w:val="0"/>
                                                  <w:marRight w:val="0"/>
                                                  <w:marTop w:val="0"/>
                                                  <w:marBottom w:val="0"/>
                                                  <w:divBdr>
                                                    <w:top w:val="none" w:sz="0" w:space="0" w:color="auto"/>
                                                    <w:left w:val="none" w:sz="0" w:space="0" w:color="auto"/>
                                                    <w:bottom w:val="none" w:sz="0" w:space="0" w:color="auto"/>
                                                    <w:right w:val="none" w:sz="0" w:space="0" w:color="auto"/>
                                                  </w:divBdr>
                                                  <w:divsChild>
                                                    <w:div w:id="226453093">
                                                      <w:marLeft w:val="0"/>
                                                      <w:marRight w:val="0"/>
                                                      <w:marTop w:val="0"/>
                                                      <w:marBottom w:val="0"/>
                                                      <w:divBdr>
                                                        <w:top w:val="none" w:sz="0" w:space="0" w:color="auto"/>
                                                        <w:left w:val="none" w:sz="0" w:space="0" w:color="auto"/>
                                                        <w:bottom w:val="none" w:sz="0" w:space="0" w:color="auto"/>
                                                        <w:right w:val="none" w:sz="0" w:space="0" w:color="auto"/>
                                                      </w:divBdr>
                                                      <w:divsChild>
                                                        <w:div w:id="47069585">
                                                          <w:marLeft w:val="0"/>
                                                          <w:marRight w:val="0"/>
                                                          <w:marTop w:val="0"/>
                                                          <w:marBottom w:val="0"/>
                                                          <w:divBdr>
                                                            <w:top w:val="none" w:sz="0" w:space="0" w:color="auto"/>
                                                            <w:left w:val="none" w:sz="0" w:space="0" w:color="auto"/>
                                                            <w:bottom w:val="none" w:sz="0" w:space="0" w:color="auto"/>
                                                            <w:right w:val="none" w:sz="0" w:space="0" w:color="auto"/>
                                                          </w:divBdr>
                                                          <w:divsChild>
                                                            <w:div w:id="732049365">
                                                              <w:marLeft w:val="0"/>
                                                              <w:marRight w:val="0"/>
                                                              <w:marTop w:val="0"/>
                                                              <w:marBottom w:val="0"/>
                                                              <w:divBdr>
                                                                <w:top w:val="none" w:sz="0" w:space="0" w:color="auto"/>
                                                                <w:left w:val="none" w:sz="0" w:space="0" w:color="auto"/>
                                                                <w:bottom w:val="none" w:sz="0" w:space="0" w:color="auto"/>
                                                                <w:right w:val="none" w:sz="0" w:space="0" w:color="auto"/>
                                                              </w:divBdr>
                                                              <w:divsChild>
                                                                <w:div w:id="477959114">
                                                                  <w:marLeft w:val="0"/>
                                                                  <w:marRight w:val="0"/>
                                                                  <w:marTop w:val="0"/>
                                                                  <w:marBottom w:val="0"/>
                                                                  <w:divBdr>
                                                                    <w:top w:val="none" w:sz="0" w:space="0" w:color="auto"/>
                                                                    <w:left w:val="none" w:sz="0" w:space="0" w:color="auto"/>
                                                                    <w:bottom w:val="none" w:sz="0" w:space="0" w:color="auto"/>
                                                                    <w:right w:val="none" w:sz="0" w:space="0" w:color="auto"/>
                                                                  </w:divBdr>
                                                                  <w:divsChild>
                                                                    <w:div w:id="806360423">
                                                                      <w:marLeft w:val="0"/>
                                                                      <w:marRight w:val="0"/>
                                                                      <w:marTop w:val="0"/>
                                                                      <w:marBottom w:val="0"/>
                                                                      <w:divBdr>
                                                                        <w:top w:val="none" w:sz="0" w:space="0" w:color="auto"/>
                                                                        <w:left w:val="none" w:sz="0" w:space="0" w:color="auto"/>
                                                                        <w:bottom w:val="none" w:sz="0" w:space="0" w:color="auto"/>
                                                                        <w:right w:val="none" w:sz="0" w:space="0" w:color="auto"/>
                                                                      </w:divBdr>
                                                                      <w:divsChild>
                                                                        <w:div w:id="1668821557">
                                                                          <w:marLeft w:val="0"/>
                                                                          <w:marRight w:val="0"/>
                                                                          <w:marTop w:val="0"/>
                                                                          <w:marBottom w:val="0"/>
                                                                          <w:divBdr>
                                                                            <w:top w:val="none" w:sz="0" w:space="0" w:color="auto"/>
                                                                            <w:left w:val="none" w:sz="0" w:space="0" w:color="auto"/>
                                                                            <w:bottom w:val="none" w:sz="0" w:space="0" w:color="auto"/>
                                                                            <w:right w:val="none" w:sz="0" w:space="0" w:color="auto"/>
                                                                          </w:divBdr>
                                                                          <w:divsChild>
                                                                            <w:div w:id="841508036">
                                                                              <w:marLeft w:val="0"/>
                                                                              <w:marRight w:val="0"/>
                                                                              <w:marTop w:val="0"/>
                                                                              <w:marBottom w:val="0"/>
                                                                              <w:divBdr>
                                                                                <w:top w:val="none" w:sz="0" w:space="0" w:color="auto"/>
                                                                                <w:left w:val="none" w:sz="0" w:space="0" w:color="auto"/>
                                                                                <w:bottom w:val="none" w:sz="0" w:space="0" w:color="auto"/>
                                                                                <w:right w:val="none" w:sz="0" w:space="0" w:color="auto"/>
                                                                              </w:divBdr>
                                                                              <w:divsChild>
                                                                                <w:div w:id="1378428318">
                                                                                  <w:marLeft w:val="0"/>
                                                                                  <w:marRight w:val="0"/>
                                                                                  <w:marTop w:val="0"/>
                                                                                  <w:marBottom w:val="120"/>
                                                                                  <w:divBdr>
                                                                                    <w:top w:val="none" w:sz="0" w:space="0" w:color="auto"/>
                                                                                    <w:left w:val="none" w:sz="0" w:space="0" w:color="auto"/>
                                                                                    <w:bottom w:val="none" w:sz="0" w:space="0" w:color="auto"/>
                                                                                    <w:right w:val="none" w:sz="0" w:space="0" w:color="auto"/>
                                                                                  </w:divBdr>
                                                                                  <w:divsChild>
                                                                                    <w:div w:id="1052003742">
                                                                                      <w:marLeft w:val="0"/>
                                                                                      <w:marRight w:val="0"/>
                                                                                      <w:marTop w:val="0"/>
                                                                                      <w:marBottom w:val="0"/>
                                                                                      <w:divBdr>
                                                                                        <w:top w:val="none" w:sz="0" w:space="0" w:color="auto"/>
                                                                                        <w:left w:val="none" w:sz="0" w:space="0" w:color="auto"/>
                                                                                        <w:bottom w:val="none" w:sz="0" w:space="0" w:color="auto"/>
                                                                                        <w:right w:val="none" w:sz="0" w:space="0" w:color="auto"/>
                                                                                      </w:divBdr>
                                                                                      <w:divsChild>
                                                                                        <w:div w:id="1695032335">
                                                                                          <w:marLeft w:val="0"/>
                                                                                          <w:marRight w:val="0"/>
                                                                                          <w:marTop w:val="0"/>
                                                                                          <w:marBottom w:val="0"/>
                                                                                          <w:divBdr>
                                                                                            <w:top w:val="none" w:sz="0" w:space="0" w:color="auto"/>
                                                                                            <w:left w:val="none" w:sz="0" w:space="0" w:color="auto"/>
                                                                                            <w:bottom w:val="none" w:sz="0" w:space="0" w:color="auto"/>
                                                                                            <w:right w:val="none" w:sz="0" w:space="0" w:color="auto"/>
                                                                                          </w:divBdr>
                                                                                        </w:div>
                                                                                        <w:div w:id="18823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csdecou.qc.ca/prim-math/adaptations-modif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g.csbe.qc.ca/wp-content/uploads/2015/05/Document_FAM_09_12_13.pdf" TargetMode="External"/><Relationship Id="rId5" Type="http://schemas.openxmlformats.org/officeDocument/2006/relationships/webSettings" Target="webSettings.xml"/><Relationship Id="rId10" Type="http://schemas.openxmlformats.org/officeDocument/2006/relationships/hyperlink" Target="http://seduc.csdecou.qc.ca/prim-math/adaptations-modifications/" TargetMode="External"/><Relationship Id="rId4" Type="http://schemas.openxmlformats.org/officeDocument/2006/relationships/settings" Target="settings.xml"/><Relationship Id="rId9" Type="http://schemas.openxmlformats.org/officeDocument/2006/relationships/hyperlink" Target="http://psg.csbe.qc.ca/wp-content/uploads/2015/05/Document_FAM_09_12_13.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psg.csbe.qc.ca/wp-content/uploads/2015/05/Document_FAM_09_12_13.pdf" TargetMode="External"/><Relationship Id="rId1" Type="http://schemas.openxmlformats.org/officeDocument/2006/relationships/hyperlink" Target="http://seduc.csdecou.qc.ca/prim-math/adaptations-modific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B899D-7AE1-4E33-AD4C-91A73F16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1063</Words>
  <Characters>5851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Belleville Maude</cp:lastModifiedBy>
  <cp:revision>3</cp:revision>
  <cp:lastPrinted>2016-11-03T14:10:00Z</cp:lastPrinted>
  <dcterms:created xsi:type="dcterms:W3CDTF">2018-12-17T16:03:00Z</dcterms:created>
  <dcterms:modified xsi:type="dcterms:W3CDTF">2020-03-24T11:19:00Z</dcterms:modified>
</cp:coreProperties>
</file>